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F992" w14:textId="77777777" w:rsidR="00537871" w:rsidRDefault="006608EF" w:rsidP="005B088E">
      <w:pPr>
        <w:pStyle w:val="NoSpacing"/>
        <w:jc w:val="center"/>
        <w:rPr>
          <w:rFonts w:ascii="Arial Nova Cond" w:hAnsi="Arial Nova Cond" w:cs="Arial"/>
          <w:b/>
          <w:bCs/>
          <w:sz w:val="28"/>
          <w:szCs w:val="28"/>
        </w:rPr>
      </w:pPr>
      <w:r w:rsidRPr="008F13B7">
        <w:rPr>
          <w:rFonts w:ascii="Arial Nova Cond" w:hAnsi="Arial Nova Cond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07639" wp14:editId="13D45236">
                <wp:simplePos x="0" y="0"/>
                <wp:positionH relativeFrom="column">
                  <wp:posOffset>4499562</wp:posOffset>
                </wp:positionH>
                <wp:positionV relativeFrom="paragraph">
                  <wp:posOffset>-9609</wp:posOffset>
                </wp:positionV>
                <wp:extent cx="2133600" cy="400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3A171" w14:textId="4BEB4584" w:rsidR="004E6B57" w:rsidRPr="004E6B57" w:rsidRDefault="004E6B57" w:rsidP="004E6B57">
                            <w:pPr>
                              <w:rPr>
                                <w:rFonts w:ascii="Arial Nova Cond" w:hAnsi="Arial Nova Con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076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.3pt;margin-top:-.75pt;width:16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" filled="f" stroked="f" strokeweight=".5pt">
                <v:textbox>
                  <w:txbxContent>
                    <w:p w14:paraId="3DC3A171" w14:textId="4BEB4584" w:rsidR="004E6B57" w:rsidRPr="004E6B57" w:rsidRDefault="004E6B57" w:rsidP="004E6B57">
                      <w:pPr>
                        <w:rPr>
                          <w:rFonts w:ascii="Arial Nova Cond" w:hAnsi="Arial Nova Cond"/>
                          <w:color w:val="FFFFFF" w:themeColor="background1"/>
                          <w:sz w:val="40"/>
                          <w:szCs w:val="40"/>
                          <w:lang w:val="en-US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08EF">
        <w:rPr>
          <w:rFonts w:ascii="Arial Nova Cond" w:hAnsi="Arial Nova Cond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3628B80" wp14:editId="068E9BF3">
            <wp:simplePos x="0" y="0"/>
            <wp:positionH relativeFrom="page">
              <wp:align>left</wp:align>
            </wp:positionH>
            <wp:positionV relativeFrom="paragraph">
              <wp:posOffset>-813435</wp:posOffset>
            </wp:positionV>
            <wp:extent cx="7555230" cy="1719580"/>
            <wp:effectExtent l="0" t="0" r="7620" b="0"/>
            <wp:wrapNone/>
            <wp:docPr id="873353989" name="Picture 873353989" descr="A blue rope with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34295" name="Picture 909734295" descr="A blue rope with a black backgroun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5" b="84403"/>
                    <a:stretch/>
                  </pic:blipFill>
                  <pic:spPr bwMode="auto">
                    <a:xfrm>
                      <a:off x="0" y="0"/>
                      <a:ext cx="7555230" cy="171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83D37" w14:textId="77777777" w:rsidR="00537871" w:rsidRDefault="00537871" w:rsidP="005B088E">
      <w:pPr>
        <w:pStyle w:val="NoSpacing"/>
        <w:jc w:val="center"/>
        <w:rPr>
          <w:rFonts w:ascii="Arial Nova Cond" w:hAnsi="Arial Nova Cond" w:cs="Arial"/>
          <w:b/>
          <w:bCs/>
          <w:sz w:val="28"/>
          <w:szCs w:val="28"/>
        </w:rPr>
      </w:pPr>
    </w:p>
    <w:p w14:paraId="40314564" w14:textId="77777777" w:rsidR="00537871" w:rsidRDefault="00537871" w:rsidP="005B088E">
      <w:pPr>
        <w:pStyle w:val="NoSpacing"/>
        <w:jc w:val="center"/>
        <w:rPr>
          <w:rFonts w:ascii="Arial Nova Cond" w:hAnsi="Arial Nova Cond" w:cs="Arial"/>
          <w:b/>
          <w:bCs/>
          <w:sz w:val="28"/>
          <w:szCs w:val="28"/>
        </w:rPr>
      </w:pPr>
    </w:p>
    <w:p w14:paraId="3D3FE213" w14:textId="77777777" w:rsidR="006608EF" w:rsidRDefault="006608EF" w:rsidP="005B088E">
      <w:pPr>
        <w:pStyle w:val="NoSpacing"/>
        <w:jc w:val="center"/>
        <w:rPr>
          <w:rFonts w:ascii="Arial Nova Cond" w:hAnsi="Arial Nova Cond" w:cs="Arial"/>
          <w:b/>
          <w:bCs/>
          <w:sz w:val="28"/>
          <w:szCs w:val="28"/>
        </w:rPr>
      </w:pPr>
    </w:p>
    <w:p w14:paraId="4E58C62D" w14:textId="1B89A749" w:rsidR="00854EDD" w:rsidRDefault="00D20299" w:rsidP="003742AE">
      <w:pPr>
        <w:pBdr>
          <w:bottom w:val="single" w:sz="12" w:space="1" w:color="auto"/>
        </w:pBdr>
        <w:rPr>
          <w:rFonts w:ascii="Arial Nova Cond" w:hAnsi="Arial Nova Cond" w:cs="Arial"/>
          <w:b/>
          <w:sz w:val="32"/>
          <w:szCs w:val="32"/>
        </w:rPr>
      </w:pPr>
      <w:r w:rsidRPr="00D20299">
        <w:rPr>
          <w:rFonts w:ascii="Arial Nova Cond" w:hAnsi="Arial Nova Cond" w:cs="Arial"/>
          <w:b/>
          <w:sz w:val="32"/>
          <w:szCs w:val="32"/>
        </w:rPr>
        <w:t>Application to Release Medical Information – Private and Confidential</w:t>
      </w:r>
    </w:p>
    <w:p w14:paraId="2B1E841F" w14:textId="77777777" w:rsidR="00D20299" w:rsidRPr="00D20299" w:rsidRDefault="00D20299" w:rsidP="003742AE">
      <w:pPr>
        <w:pBdr>
          <w:bottom w:val="single" w:sz="12" w:space="1" w:color="auto"/>
        </w:pBdr>
        <w:rPr>
          <w:rFonts w:ascii="Arial Nova Cond" w:hAnsi="Arial Nova Cond" w:cs="Arial"/>
          <w:b/>
          <w:color w:val="5F5F5F" w:themeColor="accent5"/>
          <w:sz w:val="32"/>
          <w:szCs w:val="32"/>
        </w:rPr>
      </w:pPr>
    </w:p>
    <w:p w14:paraId="3EB780F1" w14:textId="77777777" w:rsidR="0078255C" w:rsidRPr="008F13B7" w:rsidRDefault="0078255C" w:rsidP="00CC36B8">
      <w:pPr>
        <w:tabs>
          <w:tab w:val="left" w:pos="1134"/>
          <w:tab w:val="left" w:pos="1560"/>
        </w:tabs>
        <w:rPr>
          <w:rFonts w:ascii="Arial Nova Cond" w:hAnsi="Arial Nova Cond" w:cs="Arial"/>
          <w:b/>
          <w:bCs/>
          <w:sz w:val="24"/>
          <w:szCs w:val="24"/>
        </w:rPr>
      </w:pPr>
    </w:p>
    <w:p w14:paraId="1CA49E0F" w14:textId="15468411" w:rsidR="00364BF3" w:rsidRDefault="00D20299" w:rsidP="00D20299">
      <w:pPr>
        <w:pStyle w:val="ListParagraph"/>
        <w:ind w:left="0"/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 xml:space="preserve">This form can be used when requesting the release of medical information of a client of Danila </w:t>
      </w:r>
      <w:proofErr w:type="spellStart"/>
      <w:r>
        <w:rPr>
          <w:rFonts w:ascii="Arial Nova Cond" w:hAnsi="Arial Nova Cond" w:cs="Arial"/>
          <w:sz w:val="24"/>
          <w:szCs w:val="24"/>
        </w:rPr>
        <w:t>Dilba</w:t>
      </w:r>
      <w:proofErr w:type="spellEnd"/>
      <w:r>
        <w:rPr>
          <w:rFonts w:ascii="Arial Nova Cond" w:hAnsi="Arial Nova Cond" w:cs="Arial"/>
          <w:sz w:val="24"/>
          <w:szCs w:val="24"/>
        </w:rPr>
        <w:t xml:space="preserve"> Health Service. All relevant fields must be completed and emailed to </w:t>
      </w:r>
      <w:hyperlink r:id="rId12" w:history="1">
        <w:r w:rsidRPr="001F7595">
          <w:rPr>
            <w:rStyle w:val="Hyperlink"/>
            <w:rFonts w:ascii="Arial Nova Cond" w:hAnsi="Arial Nova Cond" w:cs="Arial"/>
            <w:sz w:val="24"/>
            <w:szCs w:val="24"/>
          </w:rPr>
          <w:t>roi@ddhs.org.au</w:t>
        </w:r>
      </w:hyperlink>
    </w:p>
    <w:p w14:paraId="638EE625" w14:textId="77777777" w:rsidR="00D20299" w:rsidRDefault="00D20299" w:rsidP="00D20299">
      <w:pPr>
        <w:pStyle w:val="ListParagraph"/>
        <w:ind w:left="993"/>
        <w:rPr>
          <w:rFonts w:ascii="Arial Nova Cond" w:hAnsi="Arial Nova Cond" w:cs="Arial"/>
          <w:sz w:val="24"/>
          <w:szCs w:val="24"/>
        </w:rPr>
      </w:pPr>
    </w:p>
    <w:p w14:paraId="54465AB7" w14:textId="024F7889" w:rsidR="00D20299" w:rsidRDefault="00D20299" w:rsidP="002B08E4">
      <w:pPr>
        <w:pStyle w:val="ListParagraph"/>
        <w:ind w:left="0"/>
        <w:rPr>
          <w:rFonts w:ascii="Arial Nova Cond" w:hAnsi="Arial Nova Cond" w:cs="Arial"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732C96" w14:paraId="0E901E26" w14:textId="77777777" w:rsidTr="002B08E4">
        <w:tc>
          <w:tcPr>
            <w:tcW w:w="9924" w:type="dxa"/>
            <w:gridSpan w:val="2"/>
            <w:shd w:val="clear" w:color="auto" w:fill="D9D9D9" w:themeFill="background1" w:themeFillShade="D9"/>
          </w:tcPr>
          <w:p w14:paraId="367A5809" w14:textId="7437233B" w:rsidR="002B08E4" w:rsidRPr="002B08E4" w:rsidRDefault="002B08E4" w:rsidP="002B08E4">
            <w:pPr>
              <w:pStyle w:val="ListParagraph"/>
              <w:ind w:left="0"/>
              <w:jc w:val="center"/>
              <w:rPr>
                <w:rFonts w:ascii="Arial Nova Cond" w:hAnsi="Arial Nova Cond" w:cs="Arial"/>
                <w:b/>
                <w:bCs/>
                <w:sz w:val="28"/>
                <w:szCs w:val="28"/>
              </w:rPr>
            </w:pPr>
            <w:r w:rsidRPr="002B08E4">
              <w:rPr>
                <w:rFonts w:ascii="Arial Nova Cond" w:hAnsi="Arial Nova Cond" w:cs="Arial"/>
                <w:b/>
                <w:bCs/>
                <w:sz w:val="28"/>
                <w:szCs w:val="28"/>
              </w:rPr>
              <w:t>Client Information</w:t>
            </w:r>
          </w:p>
        </w:tc>
      </w:tr>
      <w:tr w:rsidR="002B08E4" w14:paraId="01FEA497" w14:textId="77777777" w:rsidTr="00B25DC6">
        <w:tc>
          <w:tcPr>
            <w:tcW w:w="4821" w:type="dxa"/>
          </w:tcPr>
          <w:p w14:paraId="763B7F73" w14:textId="77777777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2B08E4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Full Name:</w:t>
            </w:r>
          </w:p>
          <w:p w14:paraId="40CC65B9" w14:textId="77777777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  <w:p w14:paraId="6EBD1714" w14:textId="2C4CC121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2B44E3" w14:textId="4AE68297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2B08E4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Date of Birth:</w:t>
            </w:r>
          </w:p>
        </w:tc>
      </w:tr>
      <w:tr w:rsidR="002B08E4" w14:paraId="25798F9A" w14:textId="77777777" w:rsidTr="00B25DC6">
        <w:tc>
          <w:tcPr>
            <w:tcW w:w="4821" w:type="dxa"/>
          </w:tcPr>
          <w:p w14:paraId="730DC4A7" w14:textId="77777777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2B08E4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Address:</w:t>
            </w:r>
          </w:p>
          <w:p w14:paraId="4625C742" w14:textId="77777777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  <w:p w14:paraId="20FCEC74" w14:textId="50C62B8B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A819E6" w14:textId="77777777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2B08E4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Email:</w:t>
            </w:r>
          </w:p>
          <w:p w14:paraId="2207EF71" w14:textId="148A1E7D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</w:tc>
      </w:tr>
      <w:tr w:rsidR="002B08E4" w14:paraId="236005CD" w14:textId="77777777" w:rsidTr="00B25DC6">
        <w:tc>
          <w:tcPr>
            <w:tcW w:w="4821" w:type="dxa"/>
          </w:tcPr>
          <w:p w14:paraId="3B7AFA16" w14:textId="77777777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2B08E4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Mobile:</w:t>
            </w:r>
          </w:p>
          <w:p w14:paraId="1EDE66BA" w14:textId="77777777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  <w:p w14:paraId="4386E0B6" w14:textId="53427562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6770D3" w14:textId="4AE23552" w:rsidR="002B08E4" w:rsidRPr="002B08E4" w:rsidRDefault="002B08E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bCs/>
                <w:sz w:val="24"/>
                <w:szCs w:val="24"/>
              </w:rPr>
              <w:t>Phone:</w:t>
            </w:r>
          </w:p>
        </w:tc>
      </w:tr>
    </w:tbl>
    <w:p w14:paraId="2E219631" w14:textId="77777777" w:rsidR="00D20299" w:rsidRDefault="00D20299" w:rsidP="00D20299">
      <w:pPr>
        <w:pStyle w:val="ListParagraph"/>
        <w:ind w:left="0"/>
        <w:rPr>
          <w:rFonts w:ascii="Arial Nova Cond" w:hAnsi="Arial Nova Cond" w:cs="Arial"/>
          <w:sz w:val="24"/>
          <w:szCs w:val="24"/>
        </w:rPr>
      </w:pPr>
    </w:p>
    <w:p w14:paraId="369986E2" w14:textId="02FCDD82" w:rsidR="00D20299" w:rsidRDefault="00D20299" w:rsidP="00D20299">
      <w:pPr>
        <w:pStyle w:val="ListParagraph"/>
        <w:ind w:left="0"/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 xml:space="preserve">Danila </w:t>
      </w:r>
      <w:proofErr w:type="spellStart"/>
      <w:r>
        <w:rPr>
          <w:rFonts w:ascii="Arial Nova Cond" w:hAnsi="Arial Nova Cond" w:cs="Arial"/>
          <w:sz w:val="24"/>
          <w:szCs w:val="24"/>
        </w:rPr>
        <w:t>Dilba</w:t>
      </w:r>
      <w:proofErr w:type="spellEnd"/>
      <w:r>
        <w:rPr>
          <w:rFonts w:ascii="Arial Nova Cond" w:hAnsi="Arial Nova Cond" w:cs="Arial"/>
          <w:sz w:val="24"/>
          <w:szCs w:val="24"/>
        </w:rPr>
        <w:t xml:space="preserve"> Health Service requires proof of identity of the requester. Please attach an official form of identification (</w:t>
      </w:r>
      <w:proofErr w:type="spellStart"/>
      <w:r>
        <w:rPr>
          <w:rFonts w:ascii="Arial Nova Cond" w:hAnsi="Arial Nova Cond" w:cs="Arial"/>
          <w:sz w:val="24"/>
          <w:szCs w:val="24"/>
        </w:rPr>
        <w:t>e.g</w:t>
      </w:r>
      <w:proofErr w:type="spellEnd"/>
      <w:r>
        <w:rPr>
          <w:rFonts w:ascii="Arial Nova Cond" w:hAnsi="Arial Nova Cond" w:cs="Arial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Arial"/>
          <w:sz w:val="24"/>
          <w:szCs w:val="24"/>
        </w:rPr>
        <w:t>drivers</w:t>
      </w:r>
      <w:proofErr w:type="spellEnd"/>
      <w:r>
        <w:rPr>
          <w:rFonts w:ascii="Arial Nova Cond" w:hAnsi="Arial Nova Cond" w:cs="Arial"/>
          <w:sz w:val="24"/>
          <w:szCs w:val="24"/>
        </w:rPr>
        <w:t xml:space="preserve"> license). If applying in person, you may produce your identification to </w:t>
      </w:r>
      <w:r w:rsidR="004F28BC" w:rsidRPr="4E97671E">
        <w:rPr>
          <w:rFonts w:ascii="Arial Nova Cond" w:hAnsi="Arial Nova Cond" w:cs="Arial"/>
          <w:sz w:val="24"/>
          <w:szCs w:val="24"/>
        </w:rPr>
        <w:t>a</w:t>
      </w:r>
      <w:r w:rsidR="004F28BC">
        <w:rPr>
          <w:rFonts w:ascii="Arial Nova Cond" w:hAnsi="Arial Nova Cond" w:cs="Arial"/>
          <w:sz w:val="24"/>
          <w:szCs w:val="24"/>
        </w:rPr>
        <w:t xml:space="preserve"> staff member</w:t>
      </w:r>
      <w:r>
        <w:rPr>
          <w:rFonts w:ascii="Arial Nova Cond" w:hAnsi="Arial Nova Cond" w:cs="Arial"/>
          <w:sz w:val="24"/>
          <w:szCs w:val="24"/>
        </w:rPr>
        <w:t xml:space="preserve"> for sighting.</w:t>
      </w:r>
    </w:p>
    <w:p w14:paraId="2E871626" w14:textId="77777777" w:rsidR="00852C99" w:rsidRDefault="00852C99" w:rsidP="00D20299">
      <w:pPr>
        <w:pStyle w:val="ListParagraph"/>
        <w:ind w:left="0"/>
        <w:rPr>
          <w:rFonts w:ascii="Arial Nova Cond" w:hAnsi="Arial Nova Cond" w:cs="Arial"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732C96" w14:paraId="6E7CB966" w14:textId="77777777" w:rsidTr="0094731F">
        <w:tc>
          <w:tcPr>
            <w:tcW w:w="9924" w:type="dxa"/>
            <w:gridSpan w:val="2"/>
            <w:shd w:val="clear" w:color="auto" w:fill="D9D9D9" w:themeFill="background1" w:themeFillShade="D9"/>
          </w:tcPr>
          <w:p w14:paraId="56D618A8" w14:textId="17C23EEE" w:rsidR="00852C99" w:rsidRPr="00852C99" w:rsidRDefault="0094731F" w:rsidP="00852C99">
            <w:pPr>
              <w:pStyle w:val="ListParagraph"/>
              <w:ind w:left="0"/>
              <w:jc w:val="center"/>
              <w:rPr>
                <w:rFonts w:ascii="Arial Nova Cond" w:hAnsi="Arial Nova Cond" w:cs="Arial"/>
                <w:b/>
                <w:bCs/>
                <w:sz w:val="28"/>
                <w:szCs w:val="28"/>
              </w:rPr>
            </w:pPr>
            <w:r>
              <w:rPr>
                <w:rFonts w:ascii="Arial Nova Cond" w:hAnsi="Arial Nova Cond" w:cs="Arial"/>
                <w:b/>
                <w:bCs/>
                <w:sz w:val="28"/>
                <w:szCs w:val="28"/>
              </w:rPr>
              <w:t>Requesting Party (if different to above details)</w:t>
            </w:r>
            <w:r w:rsidR="00852C99">
              <w:rPr>
                <w:rFonts w:ascii="Arial Nova Cond" w:hAnsi="Arial Nova Cond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52C99" w14:paraId="48C82F06" w14:textId="77777777" w:rsidTr="00B25DC6">
        <w:tc>
          <w:tcPr>
            <w:tcW w:w="4821" w:type="dxa"/>
          </w:tcPr>
          <w:p w14:paraId="24A1A7D0" w14:textId="77777777" w:rsidR="00852C99" w:rsidRPr="00892AD4" w:rsidRDefault="00852C99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892AD4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Full Name:</w:t>
            </w:r>
          </w:p>
          <w:p w14:paraId="2734401D" w14:textId="77777777" w:rsidR="0094731F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  <w:p w14:paraId="41E16C20" w14:textId="3B458BDF" w:rsidR="00892AD4" w:rsidRPr="00892AD4" w:rsidRDefault="00892AD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FDDB04" w14:textId="3EA31BEC" w:rsidR="00852C99" w:rsidRPr="00892AD4" w:rsidRDefault="00852C99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892AD4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Organisation:</w:t>
            </w:r>
          </w:p>
        </w:tc>
      </w:tr>
      <w:tr w:rsidR="00852C99" w14:paraId="1CA7E81E" w14:textId="77777777" w:rsidTr="00B25DC6">
        <w:tc>
          <w:tcPr>
            <w:tcW w:w="4821" w:type="dxa"/>
          </w:tcPr>
          <w:p w14:paraId="185A6691" w14:textId="77777777" w:rsidR="00852C99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892AD4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Phone:</w:t>
            </w:r>
          </w:p>
          <w:p w14:paraId="0CEB0AE8" w14:textId="77777777" w:rsidR="00892AD4" w:rsidRDefault="00892AD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  <w:p w14:paraId="42C0DBB6" w14:textId="378B1F51" w:rsidR="00892AD4" w:rsidRPr="00892AD4" w:rsidRDefault="00892AD4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B080DE" w14:textId="77777777" w:rsidR="00852C99" w:rsidRPr="00892AD4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892AD4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Email:</w:t>
            </w:r>
          </w:p>
          <w:p w14:paraId="7BB9A97C" w14:textId="515AE583" w:rsidR="0094731F" w:rsidRPr="00892AD4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</w:tc>
      </w:tr>
    </w:tbl>
    <w:p w14:paraId="5C1D8FC8" w14:textId="77777777" w:rsidR="00852C99" w:rsidRDefault="00852C99" w:rsidP="00D20299">
      <w:pPr>
        <w:pStyle w:val="ListParagraph"/>
        <w:ind w:left="0"/>
        <w:rPr>
          <w:rFonts w:ascii="Arial Nova Cond" w:hAnsi="Arial Nova Cond" w:cs="Arial"/>
          <w:sz w:val="24"/>
          <w:szCs w:val="24"/>
        </w:rPr>
      </w:pPr>
    </w:p>
    <w:p w14:paraId="2315FA5A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277DCAA0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0293CFE2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7C51897A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21294A7A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4E2559F5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2B461046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0AC1D119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5BA6C9EB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301EA81F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4BF25B85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4A122973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136F744E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2CBFBB9E" w14:textId="77777777" w:rsidR="008129B2" w:rsidRDefault="008129B2" w:rsidP="00B25DC6">
      <w:pPr>
        <w:pStyle w:val="ListParagraph"/>
        <w:ind w:left="0"/>
        <w:rPr>
          <w:rFonts w:ascii="Arial Nova Cond" w:hAnsi="Arial Nova Cond" w:cs="Arial"/>
          <w:color w:val="3333FF"/>
          <w:sz w:val="28"/>
          <w:szCs w:val="28"/>
        </w:rPr>
      </w:pPr>
    </w:p>
    <w:p w14:paraId="335F695F" w14:textId="70B64557" w:rsidR="4EE2C6BA" w:rsidRDefault="4EE2C6BA" w:rsidP="4EE2C6BA">
      <w:pPr>
        <w:pStyle w:val="ListParagraph"/>
        <w:ind w:left="0"/>
        <w:rPr>
          <w:rFonts w:ascii="Arial Nova Cond" w:hAnsi="Arial Nova Cond" w:cs="Arial"/>
          <w:color w:val="0099CC"/>
          <w:sz w:val="28"/>
          <w:szCs w:val="28"/>
        </w:rPr>
      </w:pPr>
    </w:p>
    <w:p w14:paraId="03136DE9" w14:textId="04789FAA" w:rsidR="4EE2C6BA" w:rsidRDefault="4EE2C6BA" w:rsidP="4EE2C6BA">
      <w:pPr>
        <w:pStyle w:val="ListParagraph"/>
        <w:ind w:left="0"/>
        <w:rPr>
          <w:rFonts w:ascii="Arial Nova Cond" w:hAnsi="Arial Nova Cond" w:cs="Arial"/>
          <w:color w:val="0099CC"/>
          <w:sz w:val="28"/>
          <w:szCs w:val="28"/>
        </w:rPr>
      </w:pPr>
    </w:p>
    <w:p w14:paraId="26B53D53" w14:textId="1DF4CF84" w:rsidR="00B25DC6" w:rsidRPr="00536FE2" w:rsidRDefault="00B25DC6" w:rsidP="00B25DC6">
      <w:pPr>
        <w:pStyle w:val="ListParagraph"/>
        <w:ind w:left="0"/>
        <w:rPr>
          <w:del w:id="0" w:author="Rebecca Brown" w:date="2024-09-17T23:22:00Z" w16du:dateUtc="2024-09-17T23:22:09Z"/>
          <w:rFonts w:ascii="Arial Nova Cond" w:hAnsi="Arial Nova Cond" w:cs="Arial"/>
          <w:color w:val="0099CC"/>
          <w:sz w:val="28"/>
          <w:szCs w:val="28"/>
        </w:rPr>
      </w:pPr>
      <w:r w:rsidRPr="312FB504">
        <w:rPr>
          <w:rFonts w:ascii="Arial Nova Cond" w:hAnsi="Arial Nova Cond" w:cs="Arial"/>
          <w:color w:val="0099CC"/>
          <w:sz w:val="28"/>
          <w:szCs w:val="28"/>
        </w:rPr>
        <w:t>Information Requested</w:t>
      </w:r>
    </w:p>
    <w:p w14:paraId="331913C5" w14:textId="1C4C49F2" w:rsidR="4EE2C6BA" w:rsidRDefault="4EE2C6BA" w:rsidP="4EE2C6BA">
      <w:pPr>
        <w:pStyle w:val="ListParagraph"/>
        <w:ind w:left="0"/>
        <w:rPr>
          <w:del w:id="1" w:author="Rebecca Brown" w:date="2024-09-17T23:22:00Z" w16du:dateUtc="2024-09-17T23:22:16Z"/>
          <w:rFonts w:ascii="Arial Nova Cond" w:hAnsi="Arial Nova Cond" w:cs="Arial"/>
          <w:sz w:val="24"/>
          <w:szCs w:val="24"/>
        </w:rPr>
      </w:pPr>
    </w:p>
    <w:p w14:paraId="5A8CE98F" w14:textId="7523C109" w:rsidR="00B25DC6" w:rsidRPr="00536FE2" w:rsidRDefault="00B25DC6" w:rsidP="00B25DC6">
      <w:pPr>
        <w:pStyle w:val="ListParagraph"/>
        <w:ind w:left="0"/>
        <w:rPr>
          <w:rFonts w:ascii="Arial Nova Cond" w:hAnsi="Arial Nova Cond" w:cs="Arial"/>
          <w:sz w:val="24"/>
          <w:szCs w:val="24"/>
        </w:rPr>
      </w:pPr>
      <w:r w:rsidRPr="312FB504">
        <w:rPr>
          <w:rFonts w:ascii="Arial Nova Cond" w:hAnsi="Arial Nova Cond" w:cs="Arial"/>
          <w:sz w:val="24"/>
          <w:szCs w:val="24"/>
        </w:rPr>
        <w:t xml:space="preserve">Please select </w:t>
      </w:r>
      <w:r w:rsidR="005C2455" w:rsidRPr="312FB504">
        <w:rPr>
          <w:rFonts w:ascii="Arial Nova Cond" w:hAnsi="Arial Nova Cond" w:cs="Arial"/>
          <w:sz w:val="24"/>
          <w:szCs w:val="24"/>
        </w:rPr>
        <w:t xml:space="preserve">one option </w:t>
      </w:r>
      <w:r w:rsidRPr="312FB504">
        <w:rPr>
          <w:rFonts w:ascii="Arial Nova Cond" w:hAnsi="Arial Nova Cond" w:cs="Arial"/>
          <w:sz w:val="24"/>
          <w:szCs w:val="24"/>
        </w:rPr>
        <w:t>from the table below information authorised for release.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4826"/>
        <w:gridCol w:w="1390"/>
      </w:tblGrid>
      <w:tr w:rsidR="00536FE2" w:rsidRPr="00536FE2" w14:paraId="2791FC0A" w14:textId="77777777" w:rsidTr="312FB504">
        <w:tc>
          <w:tcPr>
            <w:tcW w:w="3107" w:type="dxa"/>
          </w:tcPr>
          <w:p w14:paraId="03E466CB" w14:textId="0935D04E" w:rsidR="00B25DC6" w:rsidRPr="00536FE2" w:rsidRDefault="00B25DC6" w:rsidP="00B25DC6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Information Requested:</w:t>
            </w:r>
          </w:p>
        </w:tc>
        <w:tc>
          <w:tcPr>
            <w:tcW w:w="4826" w:type="dxa"/>
          </w:tcPr>
          <w:p w14:paraId="6C483529" w14:textId="0DD953E7" w:rsidR="00B25DC6" w:rsidRPr="00536FE2" w:rsidRDefault="008129B2" w:rsidP="00B25DC6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Details:</w:t>
            </w:r>
          </w:p>
        </w:tc>
        <w:tc>
          <w:tcPr>
            <w:tcW w:w="1390" w:type="dxa"/>
          </w:tcPr>
          <w:p w14:paraId="292C67AC" w14:textId="04ED6969" w:rsidR="00B25DC6" w:rsidRPr="00536FE2" w:rsidRDefault="008129B2" w:rsidP="00B25DC6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b/>
                <w:bCs/>
                <w:sz w:val="24"/>
                <w:szCs w:val="24"/>
              </w:rPr>
              <w:t xml:space="preserve">Please Tick </w:t>
            </w:r>
          </w:p>
        </w:tc>
      </w:tr>
      <w:tr w:rsidR="4E8A0AB0" w14:paraId="2474977E" w14:textId="77777777" w:rsidTr="312FB504">
        <w:trPr>
          <w:trHeight w:val="1890"/>
        </w:trPr>
        <w:tc>
          <w:tcPr>
            <w:tcW w:w="3107" w:type="dxa"/>
          </w:tcPr>
          <w:p w14:paraId="10E5590A" w14:textId="0F8E5C00" w:rsidR="763EB3A2" w:rsidRDefault="763EB3A2" w:rsidP="279A89B3">
            <w:pPr>
              <w:rPr>
                <w:rFonts w:ascii="Arial Nova Cond" w:eastAsia="Arial Nova Cond" w:hAnsi="Arial Nova Cond" w:cs="Arial Nova Cond"/>
                <w:sz w:val="24"/>
                <w:szCs w:val="24"/>
              </w:rPr>
            </w:pPr>
            <w:r w:rsidRPr="00810AA7">
              <w:rPr>
                <w:rFonts w:ascii="Arial Nova Cond" w:eastAsia="Arial Nova Cond" w:hAnsi="Arial Nova Cond" w:cs="Arial Nova Cond"/>
                <w:sz w:val="24"/>
                <w:szCs w:val="24"/>
              </w:rPr>
              <w:t>Client Summary</w:t>
            </w:r>
          </w:p>
          <w:p w14:paraId="594AC39B" w14:textId="2F831E7A" w:rsidR="763EB3A2" w:rsidRDefault="763EB3A2" w:rsidP="00810AA7">
            <w:pPr>
              <w:rPr>
                <w:rFonts w:ascii="Arial Nova Cond" w:eastAsia="Arial Nova Cond" w:hAnsi="Arial Nova Cond" w:cs="Arial Nova Cond"/>
                <w:sz w:val="24"/>
                <w:szCs w:val="24"/>
              </w:rPr>
            </w:pPr>
            <w:r w:rsidRPr="00810AA7">
              <w:rPr>
                <w:rFonts w:ascii="Arial Nova Cond" w:eastAsia="Arial Nova Cond" w:hAnsi="Arial Nova Cond" w:cs="Arial Nova Cond"/>
                <w:sz w:val="24"/>
                <w:szCs w:val="24"/>
              </w:rPr>
              <w:t>No cost to client</w:t>
            </w:r>
            <w:r w:rsidR="69F8D327" w:rsidRPr="312FB504">
              <w:rPr>
                <w:rFonts w:ascii="Arial Nova Cond" w:eastAsia="Arial Nova Cond" w:hAnsi="Arial Nova Cond" w:cs="Arial Nova Cond"/>
                <w:sz w:val="24"/>
                <w:szCs w:val="24"/>
              </w:rPr>
              <w:t>**</w:t>
            </w:r>
          </w:p>
        </w:tc>
        <w:tc>
          <w:tcPr>
            <w:tcW w:w="4826" w:type="dxa"/>
          </w:tcPr>
          <w:p w14:paraId="1974E49C" w14:textId="354494D3" w:rsidR="763EB3A2" w:rsidRDefault="763EB3A2" w:rsidP="279A89B3">
            <w:pPr>
              <w:rPr>
                <w:ins w:id="2" w:author="Nicole Carter" w:date="2024-08-28T05:59:00Z" w16du:dateUtc="2024-08-28T05:59:02Z"/>
                <w:rFonts w:ascii="Arial Nova Cond" w:hAnsi="Arial Nova Cond" w:cs="Arial"/>
                <w:sz w:val="24"/>
                <w:szCs w:val="24"/>
              </w:rPr>
            </w:pPr>
            <w:r w:rsidRPr="312FB504">
              <w:rPr>
                <w:rFonts w:ascii="Arial Nova Cond" w:hAnsi="Arial Nova Cond" w:cs="Arial"/>
                <w:sz w:val="24"/>
                <w:szCs w:val="24"/>
              </w:rPr>
              <w:t>For continu</w:t>
            </w:r>
            <w:del w:id="3" w:author="Nicole Carter" w:date="2024-08-28T05:55:00Z">
              <w:r w:rsidRPr="312FB504" w:rsidDel="763EB3A2">
                <w:rPr>
                  <w:rFonts w:ascii="Arial Nova Cond" w:hAnsi="Arial Nova Cond" w:cs="Arial"/>
                  <w:sz w:val="24"/>
                  <w:szCs w:val="24"/>
                </w:rPr>
                <w:delText>e</w:delText>
              </w:r>
            </w:del>
            <w:r w:rsidR="68F00872" w:rsidRPr="312FB504">
              <w:rPr>
                <w:rFonts w:ascii="Arial Nova Cond" w:hAnsi="Arial Nova Cond" w:cs="Arial"/>
                <w:sz w:val="24"/>
                <w:szCs w:val="24"/>
              </w:rPr>
              <w:t>ing</w:t>
            </w:r>
            <w:r w:rsidRPr="312FB504">
              <w:rPr>
                <w:rFonts w:ascii="Arial Nova Cond" w:hAnsi="Arial Nova Cond" w:cs="Arial"/>
                <w:sz w:val="24"/>
                <w:szCs w:val="24"/>
              </w:rPr>
              <w:t xml:space="preserve"> client care purposes. </w:t>
            </w:r>
            <w:r w:rsidRPr="00810AA7">
              <w:rPr>
                <w:rFonts w:ascii="Arial Nova Cond" w:hAnsi="Arial Nova Cond" w:cs="Arial"/>
                <w:i/>
                <w:iCs/>
                <w:sz w:val="24"/>
                <w:szCs w:val="24"/>
              </w:rPr>
              <w:t xml:space="preserve">Please select this option if you are </w:t>
            </w:r>
            <w:r w:rsidR="68DA7501" w:rsidRPr="00810AA7">
              <w:rPr>
                <w:rFonts w:ascii="Arial Nova Cond" w:hAnsi="Arial Nova Cond" w:cs="Arial"/>
                <w:i/>
                <w:iCs/>
                <w:sz w:val="24"/>
                <w:szCs w:val="24"/>
              </w:rPr>
              <w:t xml:space="preserve">another Health Care Service provider </w:t>
            </w:r>
          </w:p>
          <w:p w14:paraId="62647801" w14:textId="2B2A7360" w:rsidR="763EB3A2" w:rsidRDefault="763EB3A2" w:rsidP="279A89B3">
            <w:pPr>
              <w:pStyle w:val="ListParagraph"/>
              <w:rPr>
                <w:ins w:id="4" w:author="Nicole Carter" w:date="2024-08-28T05:59:00Z" w16du:dateUtc="2024-08-28T05:59:02Z"/>
                <w:rFonts w:ascii="Arial Nova Cond" w:hAnsi="Arial Nova Cond" w:cs="Arial"/>
                <w:i/>
                <w:iCs/>
                <w:sz w:val="24"/>
                <w:szCs w:val="24"/>
              </w:rPr>
            </w:pPr>
          </w:p>
          <w:p w14:paraId="7C7BAF6D" w14:textId="65320369" w:rsidR="763EB3A2" w:rsidRPr="00810AA7" w:rsidRDefault="0F9F7745" w:rsidP="00810AA7">
            <w:pPr>
              <w:rPr>
                <w:rFonts w:ascii="Arial Nova Cond" w:hAnsi="Arial Nova Cond" w:cs="Arial"/>
                <w:i/>
                <w:iCs/>
                <w:sz w:val="18"/>
                <w:szCs w:val="18"/>
              </w:rPr>
            </w:pPr>
            <w:ins w:id="5" w:author="Nicole Carter" w:date="2024-08-28T05:59:00Z">
              <w:r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>**</w:t>
              </w:r>
            </w:ins>
            <w:ins w:id="6" w:author="Nicole Carter" w:date="2024-08-28T06:00:00Z">
              <w:r w:rsidR="07E5C5B6"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>This option is NOT avai</w:t>
              </w:r>
            </w:ins>
            <w:ins w:id="7" w:author="Nicole Carter" w:date="2024-08-28T06:02:00Z">
              <w:r w:rsidR="6F7A9A50"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>l</w:t>
              </w:r>
            </w:ins>
            <w:ins w:id="8" w:author="Nicole Carter" w:date="2024-08-28T06:00:00Z">
              <w:r w:rsidR="07E5C5B6"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>able for l</w:t>
              </w:r>
            </w:ins>
            <w:ins w:id="9" w:author="Nicole Carter" w:date="2024-08-28T05:59:00Z">
              <w:r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>egal,</w:t>
              </w:r>
            </w:ins>
            <w:ins w:id="10" w:author="Nicole Carter" w:date="2024-08-28T06:00:00Z">
              <w:r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 xml:space="preserve"> solic</w:t>
              </w:r>
              <w:r w:rsidR="4C9F17DC"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 xml:space="preserve">itor, </w:t>
              </w:r>
            </w:ins>
            <w:ins w:id="11" w:author="Nicole Carter" w:date="2024-08-28T05:59:00Z">
              <w:r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 xml:space="preserve">insurance </w:t>
              </w:r>
            </w:ins>
            <w:ins w:id="12" w:author="Nicole Carter" w:date="2024-08-28T06:00:00Z">
              <w:r w:rsidR="13608EFA"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>and other thir</w:t>
              </w:r>
            </w:ins>
            <w:ins w:id="13" w:author="Nicole Carter" w:date="2024-08-28T06:05:00Z">
              <w:r w:rsidR="5541CA36" w:rsidRPr="312FB504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>d</w:t>
              </w:r>
            </w:ins>
            <w:ins w:id="14" w:author="Nicole Carter" w:date="2024-08-28T06:00:00Z">
              <w:r w:rsidR="13608EFA" w:rsidRPr="00810AA7">
                <w:rPr>
                  <w:rFonts w:ascii="Arial Nova Cond" w:hAnsi="Arial Nova Cond" w:cs="Arial"/>
                  <w:i/>
                  <w:iCs/>
                  <w:sz w:val="18"/>
                  <w:szCs w:val="18"/>
                </w:rPr>
                <w:t xml:space="preserve"> parties</w:t>
              </w:r>
            </w:ins>
          </w:p>
        </w:tc>
        <w:tc>
          <w:tcPr>
            <w:tcW w:w="1390" w:type="dxa"/>
          </w:tcPr>
          <w:p w14:paraId="5FE8225A" w14:textId="0703A614" w:rsidR="59268C2E" w:rsidRDefault="59268C2E" w:rsidP="4E8A0AB0">
            <w:pPr>
              <w:pStyle w:val="ListParagraph"/>
              <w:rPr>
                <w:rFonts w:ascii="Arial Nova Cond" w:hAnsi="Arial Nova Cond" w:cs="Arial"/>
                <w:sz w:val="24"/>
                <w:szCs w:val="24"/>
              </w:rPr>
            </w:pPr>
            <w:ins w:id="15" w:author="Rebecca Brown" w:date="2024-08-21T23:40:00Z">
              <w:r>
                <w:rPr>
                  <w:noProof/>
                </w:rPr>
                <mc:AlternateContent>
                  <mc:Choice Requires="wps">
                    <w:drawing>
                      <wp:inline distT="0" distB="0" distL="114300" distR="114300" wp14:anchorId="0774D503" wp14:editId="046BC1FD">
                        <wp:extent cx="200025" cy="200025"/>
                        <wp:effectExtent l="0" t="0" r="28575" b="28575"/>
                        <wp:docPr id="68796061" name="Text Box 97227290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520F5D2" w14:textId="77777777" w:rsidR="008129B2" w:rsidRDefault="008129B2" w:rsidP="008129B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 w14:anchorId="0774D503" id="Text Box 972272902" o:spid="_x0000_s1027" type="#_x0000_t202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EMwIAAII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" fillcolor="white [3201]" strokeweight=".5pt">
                        <v:textbox>
                          <w:txbxContent>
                            <w:p w14:paraId="0520F5D2" w14:textId="77777777" w:rsidR="008129B2" w:rsidRDefault="008129B2" w:rsidP="008129B2">
                              <w:pPr>
                                <w:jc w:val="center"/>
                              </w:pP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</w:ins>
          </w:p>
        </w:tc>
      </w:tr>
      <w:tr w:rsidR="00536FE2" w:rsidRPr="00536FE2" w14:paraId="44D2532F" w14:textId="77777777" w:rsidTr="312FB504">
        <w:tc>
          <w:tcPr>
            <w:tcW w:w="3107" w:type="dxa"/>
          </w:tcPr>
          <w:p w14:paraId="35D5D7A0" w14:textId="49DE7617" w:rsidR="00B25DC6" w:rsidRPr="00536FE2" w:rsidRDefault="00B25DC6" w:rsidP="222F648A">
            <w:pPr>
              <w:pStyle w:val="ListParagraph"/>
              <w:ind w:left="0"/>
              <w:rPr>
                <w:ins w:id="16" w:author="Rebecca Brown" w:date="2024-08-21T23:20:00Z"/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sz w:val="24"/>
                <w:szCs w:val="24"/>
              </w:rPr>
              <w:t>Medical Record Summary</w:t>
            </w:r>
          </w:p>
          <w:p w14:paraId="267EDB35" w14:textId="03B62BA5" w:rsidR="00B25DC6" w:rsidRPr="00536FE2" w:rsidRDefault="13DA52E2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312FB504">
              <w:rPr>
                <w:rFonts w:ascii="Arial Nova Cond" w:hAnsi="Arial Nova Cond" w:cs="Arial"/>
                <w:sz w:val="24"/>
                <w:szCs w:val="24"/>
              </w:rPr>
              <w:t>($130 + GST)</w:t>
            </w:r>
          </w:p>
        </w:tc>
        <w:tc>
          <w:tcPr>
            <w:tcW w:w="4826" w:type="dxa"/>
          </w:tcPr>
          <w:p w14:paraId="6BAC5658" w14:textId="2E841591" w:rsidR="00B25DC6" w:rsidRPr="00536FE2" w:rsidRDefault="008129B2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sz w:val="24"/>
                <w:szCs w:val="24"/>
              </w:rPr>
              <w:t>This includes current medications, immunisations, recalls and a clinical summary.</w:t>
            </w:r>
          </w:p>
        </w:tc>
        <w:tc>
          <w:tcPr>
            <w:tcW w:w="1390" w:type="dxa"/>
          </w:tcPr>
          <w:p w14:paraId="4D7962DB" w14:textId="00064526" w:rsidR="00B25DC6" w:rsidRPr="00536FE2" w:rsidRDefault="00536FE2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F9035DC" wp14:editId="3280650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66040</wp:posOffset>
                      </wp:positionV>
                      <wp:extent cx="200025" cy="200025"/>
                      <wp:effectExtent l="0" t="0" r="28575" b="28575"/>
                      <wp:wrapNone/>
                      <wp:docPr id="972272902" name="Text Box 972272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FDE4DF" w14:textId="77777777" w:rsidR="008129B2" w:rsidRDefault="008129B2" w:rsidP="0081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035DC" id="_x0000_s1028" type="#_x0000_t202" style="position:absolute;margin-left:18.45pt;margin-top:5.2pt;width:15.75pt;height:15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6gNQIAAII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" fillcolor="white [3201]" strokeweight=".5pt">
                      <v:textbox>
                        <w:txbxContent>
                          <w:p w14:paraId="1CFDE4DF" w14:textId="77777777" w:rsidR="008129B2" w:rsidRDefault="008129B2" w:rsidP="008129B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6FE2" w:rsidRPr="00536FE2" w14:paraId="1D45CCDE" w14:textId="77777777" w:rsidTr="312FB504">
        <w:tc>
          <w:tcPr>
            <w:tcW w:w="3107" w:type="dxa"/>
          </w:tcPr>
          <w:p w14:paraId="109CD2E9" w14:textId="718A0FCC" w:rsidR="00B25DC6" w:rsidRPr="00536FE2" w:rsidRDefault="00B25DC6" w:rsidP="1B5A1A92">
            <w:pPr>
              <w:pStyle w:val="ListParagraph"/>
              <w:ind w:left="0"/>
              <w:rPr>
                <w:ins w:id="17" w:author="Rebecca Brown" w:date="2024-08-21T23:20:00Z"/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sz w:val="24"/>
                <w:szCs w:val="24"/>
              </w:rPr>
              <w:t>Medical Report</w:t>
            </w:r>
          </w:p>
          <w:p w14:paraId="53CE13EE" w14:textId="398ECC08" w:rsidR="00B25DC6" w:rsidRPr="00536FE2" w:rsidRDefault="2C1CFCE0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312FB504">
              <w:rPr>
                <w:rFonts w:ascii="Arial Nova Cond" w:hAnsi="Arial Nova Cond" w:cs="Arial"/>
                <w:sz w:val="24"/>
                <w:szCs w:val="24"/>
              </w:rPr>
              <w:t>($395 + GST)</w:t>
            </w:r>
          </w:p>
        </w:tc>
        <w:tc>
          <w:tcPr>
            <w:tcW w:w="4826" w:type="dxa"/>
          </w:tcPr>
          <w:p w14:paraId="23DF73D8" w14:textId="284F4540" w:rsidR="00B25DC6" w:rsidRPr="00536FE2" w:rsidRDefault="008129B2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sz w:val="24"/>
                <w:szCs w:val="24"/>
              </w:rPr>
              <w:t>This includes requests for GP reports and Mental Health reports.</w:t>
            </w:r>
          </w:p>
        </w:tc>
        <w:tc>
          <w:tcPr>
            <w:tcW w:w="1390" w:type="dxa"/>
          </w:tcPr>
          <w:p w14:paraId="4E6BEBE7" w14:textId="461DCB1F" w:rsidR="00B25DC6" w:rsidRPr="00536FE2" w:rsidRDefault="008129B2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FFB0584" wp14:editId="1E6060F2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86360</wp:posOffset>
                      </wp:positionV>
                      <wp:extent cx="200025" cy="200025"/>
                      <wp:effectExtent l="0" t="0" r="28575" b="28575"/>
                      <wp:wrapNone/>
                      <wp:docPr id="1160091637" name="Text Box 1160091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39D6A4" w14:textId="77777777" w:rsidR="008129B2" w:rsidRDefault="008129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B0584" id="Text Box 1160091637" o:spid="_x0000_s1029" type="#_x0000_t202" style="position:absolute;margin-left:19.6pt;margin-top:6.8pt;width:15.75pt;height:15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" fillcolor="white [3201]" strokeweight=".5pt">
                      <v:textbox>
                        <w:txbxContent>
                          <w:p w14:paraId="5139D6A4" w14:textId="77777777" w:rsidR="008129B2" w:rsidRDefault="008129B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6FE2" w:rsidRPr="00536FE2" w14:paraId="1E11A460" w14:textId="77777777" w:rsidTr="312FB504">
        <w:tc>
          <w:tcPr>
            <w:tcW w:w="3107" w:type="dxa"/>
          </w:tcPr>
          <w:p w14:paraId="43A63FDE" w14:textId="7C10C35B" w:rsidR="00B25DC6" w:rsidRPr="00536FE2" w:rsidRDefault="00B25DC6" w:rsidP="5A35314E">
            <w:pPr>
              <w:pStyle w:val="ListParagraph"/>
              <w:ind w:left="0"/>
              <w:rPr>
                <w:ins w:id="18" w:author="Rebecca Brown" w:date="2024-08-21T23:20:00Z"/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sz w:val="24"/>
                <w:szCs w:val="24"/>
              </w:rPr>
              <w:t>Health Record</w:t>
            </w:r>
          </w:p>
          <w:p w14:paraId="19D13339" w14:textId="738E4513" w:rsidR="00B25DC6" w:rsidRPr="00536FE2" w:rsidRDefault="3F5DC109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312FB504">
              <w:rPr>
                <w:rFonts w:ascii="Arial Nova Cond" w:hAnsi="Arial Nova Cond" w:cs="Arial"/>
                <w:sz w:val="24"/>
                <w:szCs w:val="24"/>
              </w:rPr>
              <w:t>($395 + GST)</w:t>
            </w:r>
          </w:p>
        </w:tc>
        <w:tc>
          <w:tcPr>
            <w:tcW w:w="4826" w:type="dxa"/>
          </w:tcPr>
          <w:p w14:paraId="09A6CBA1" w14:textId="1865A871" w:rsidR="00B25DC6" w:rsidRPr="00536FE2" w:rsidRDefault="008129B2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312FB504">
              <w:rPr>
                <w:rFonts w:ascii="Arial Nova Cond" w:hAnsi="Arial Nova Cond" w:cs="Arial"/>
                <w:sz w:val="24"/>
                <w:szCs w:val="24"/>
              </w:rPr>
              <w:t xml:space="preserve">This includes </w:t>
            </w:r>
            <w:r w:rsidR="29706D1F" w:rsidRPr="312FB504">
              <w:rPr>
                <w:rFonts w:ascii="Arial Nova Cond" w:hAnsi="Arial Nova Cond" w:cs="Arial"/>
                <w:sz w:val="24"/>
                <w:szCs w:val="24"/>
              </w:rPr>
              <w:t xml:space="preserve">the Medical Record Summary (as above) </w:t>
            </w:r>
            <w:r w:rsidRPr="312FB504">
              <w:rPr>
                <w:rFonts w:ascii="Arial Nova Cond" w:hAnsi="Arial Nova Cond" w:cs="Arial"/>
                <w:sz w:val="24"/>
                <w:szCs w:val="24"/>
              </w:rPr>
              <w:t>with the addition of progress notes.</w:t>
            </w:r>
          </w:p>
        </w:tc>
        <w:tc>
          <w:tcPr>
            <w:tcW w:w="1390" w:type="dxa"/>
          </w:tcPr>
          <w:p w14:paraId="5EDEA29F" w14:textId="46DDBB54" w:rsidR="00B25DC6" w:rsidRPr="00536FE2" w:rsidRDefault="00536FE2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524FD55" wp14:editId="17F7B24D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80010</wp:posOffset>
                      </wp:positionV>
                      <wp:extent cx="200025" cy="200025"/>
                      <wp:effectExtent l="0" t="0" r="28575" b="28575"/>
                      <wp:wrapNone/>
                      <wp:docPr id="1885060281" name="Text Box 1885060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19C76B" w14:textId="77777777" w:rsidR="008129B2" w:rsidRDefault="008129B2" w:rsidP="008129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4FD55" id="Text Box 1885060281" o:spid="_x0000_s1030" type="#_x0000_t202" style="position:absolute;margin-left:19.65pt;margin-top:6.3pt;width:15.75pt;height:15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m2Pw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" fillcolor="window" strokeweight=".5pt">
                      <v:textbox>
                        <w:txbxContent>
                          <w:p w14:paraId="2619C76B" w14:textId="77777777" w:rsidR="008129B2" w:rsidRDefault="008129B2" w:rsidP="008129B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6FE2" w:rsidRPr="00536FE2" w14:paraId="68BD7C87" w14:textId="77777777" w:rsidTr="312FB504">
        <w:tc>
          <w:tcPr>
            <w:tcW w:w="3107" w:type="dxa"/>
          </w:tcPr>
          <w:p w14:paraId="5D570C8C" w14:textId="0000A831" w:rsidR="00B25DC6" w:rsidRPr="00536FE2" w:rsidRDefault="00B25DC6" w:rsidP="69CB0636">
            <w:pPr>
              <w:pStyle w:val="ListParagraph"/>
              <w:ind w:left="0"/>
              <w:rPr>
                <w:ins w:id="19" w:author="Rebecca Brown" w:date="2024-08-21T23:21:00Z"/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sz w:val="24"/>
                <w:szCs w:val="24"/>
              </w:rPr>
              <w:t>Detailed Health Record</w:t>
            </w:r>
          </w:p>
          <w:p w14:paraId="1C19B7A2" w14:textId="3192D2AA" w:rsidR="00B25DC6" w:rsidRPr="00536FE2" w:rsidRDefault="16B90200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312FB504">
              <w:rPr>
                <w:rFonts w:ascii="Arial Nova Cond" w:hAnsi="Arial Nova Cond" w:cs="Arial"/>
                <w:sz w:val="24"/>
                <w:szCs w:val="24"/>
              </w:rPr>
              <w:t>($495 + GST)</w:t>
            </w:r>
          </w:p>
        </w:tc>
        <w:tc>
          <w:tcPr>
            <w:tcW w:w="4826" w:type="dxa"/>
          </w:tcPr>
          <w:p w14:paraId="331D5A9D" w14:textId="5D00DA66" w:rsidR="005C2455" w:rsidRDefault="008129B2" w:rsidP="005C2455">
            <w:pPr>
              <w:pStyle w:val="ListParagraph"/>
              <w:ind w:left="0"/>
              <w:rPr>
                <w:ins w:id="20" w:author="Nicole Carter" w:date="2024-08-22T08:41:00Z"/>
                <w:rFonts w:ascii="Arial Nova Cond" w:hAnsi="Arial Nova Cond" w:cs="Arial"/>
                <w:sz w:val="24"/>
                <w:szCs w:val="24"/>
              </w:rPr>
            </w:pPr>
            <w:r w:rsidRPr="312FB504">
              <w:rPr>
                <w:rFonts w:ascii="Arial Nova Cond" w:hAnsi="Arial Nova Cond" w:cs="Arial"/>
                <w:sz w:val="24"/>
                <w:szCs w:val="24"/>
              </w:rPr>
              <w:t>Full Medical record</w:t>
            </w:r>
            <w:r w:rsidR="394AB703" w:rsidRPr="312FB504">
              <w:rPr>
                <w:rFonts w:ascii="Arial Nova Cond" w:hAnsi="Arial Nova Cond" w:cs="Arial"/>
                <w:sz w:val="24"/>
                <w:szCs w:val="24"/>
              </w:rPr>
              <w:t xml:space="preserve"> – all progress notes, interactions, results, medications </w:t>
            </w:r>
            <w:r w:rsidRPr="312FB504">
              <w:rPr>
                <w:rFonts w:ascii="Arial Nova Cond" w:hAnsi="Arial Nova Cond" w:cs="Arial"/>
                <w:sz w:val="24"/>
                <w:szCs w:val="24"/>
              </w:rPr>
              <w:t>plus all documents held on file. This also includes requests for records within set date ranges and/ or regarding identified diagnosis.</w:t>
            </w:r>
          </w:p>
          <w:p w14:paraId="7FCA9EB9" w14:textId="33A3EF3A" w:rsidR="005C2455" w:rsidRPr="00536FE2" w:rsidRDefault="005C2455" w:rsidP="279A89B3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del w:id="21" w:author="Nicole Carter" w:date="2024-08-28T06:02:00Z">
              <w:r w:rsidRPr="312FB504" w:rsidDel="005C2455">
                <w:rPr>
                  <w:rFonts w:ascii="Arial Nova Cond" w:hAnsi="Arial Nova Cond" w:cs="Arial"/>
                  <w:sz w:val="24"/>
                  <w:szCs w:val="24"/>
                </w:rPr>
                <w:delText xml:space="preserve"> </w:delText>
              </w:r>
            </w:del>
            <w:r w:rsidRPr="312FB504">
              <w:rPr>
                <w:rFonts w:ascii="Arial Nova Cond" w:hAnsi="Arial Nova Cond" w:cs="Arial"/>
                <w:sz w:val="24"/>
                <w:szCs w:val="24"/>
              </w:rPr>
              <w:t>Please advise the date range of which you are requesting the information for.</w:t>
            </w:r>
          </w:p>
          <w:p w14:paraId="1B380EED" w14:textId="77777777" w:rsidR="005C2455" w:rsidRPr="00810AA7" w:rsidRDefault="005C2455" w:rsidP="279A89B3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00810AA7">
              <w:rPr>
                <w:rFonts w:ascii="Arial Nova Cond" w:hAnsi="Arial Nova Cond" w:cs="Arial"/>
                <w:sz w:val="24"/>
                <w:szCs w:val="24"/>
              </w:rPr>
              <w:t>Start Date: …………</w:t>
            </w:r>
          </w:p>
          <w:p w14:paraId="50A16D58" w14:textId="77777777" w:rsidR="005C2455" w:rsidRPr="00810AA7" w:rsidRDefault="005C2455" w:rsidP="279A89B3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00810AA7">
              <w:rPr>
                <w:rFonts w:ascii="Arial Nova Cond" w:hAnsi="Arial Nova Cond" w:cs="Arial"/>
                <w:sz w:val="24"/>
                <w:szCs w:val="24"/>
              </w:rPr>
              <w:t>End Date: …………</w:t>
            </w:r>
          </w:p>
          <w:p w14:paraId="5BEC9B3D" w14:textId="5E063CE6" w:rsidR="005C2455" w:rsidRPr="00810AA7" w:rsidRDefault="005C2455" w:rsidP="279A89B3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00810AA7">
              <w:rPr>
                <w:rFonts w:ascii="Arial Nova Cond" w:hAnsi="Arial Nova Cond" w:cs="Arial"/>
                <w:sz w:val="24"/>
                <w:szCs w:val="24"/>
              </w:rPr>
              <w:t>Other (</w:t>
            </w:r>
            <w:proofErr w:type="spellStart"/>
            <w:r w:rsidRPr="00810AA7">
              <w:rPr>
                <w:rFonts w:ascii="Arial Nova Cond" w:hAnsi="Arial Nova Cond" w:cs="Arial"/>
                <w:sz w:val="24"/>
                <w:szCs w:val="24"/>
              </w:rPr>
              <w:t>e.g</w:t>
            </w:r>
            <w:proofErr w:type="spellEnd"/>
            <w:r w:rsidRPr="00810AA7">
              <w:rPr>
                <w:rFonts w:ascii="Arial Nova Cond" w:hAnsi="Arial Nova Cond" w:cs="Arial"/>
                <w:sz w:val="24"/>
                <w:szCs w:val="24"/>
              </w:rPr>
              <w:t xml:space="preserve"> </w:t>
            </w:r>
            <w:r w:rsidR="3C32BCF9" w:rsidRPr="00810AA7">
              <w:rPr>
                <w:rFonts w:ascii="Arial Nova Cond" w:hAnsi="Arial Nova Cond" w:cs="Arial"/>
                <w:sz w:val="24"/>
                <w:szCs w:val="24"/>
              </w:rPr>
              <w:t>specific</w:t>
            </w:r>
            <w:r w:rsidRPr="00810AA7">
              <w:rPr>
                <w:rFonts w:ascii="Arial Nova Cond" w:hAnsi="Arial Nova Cond" w:cs="Arial"/>
                <w:sz w:val="24"/>
                <w:szCs w:val="24"/>
              </w:rPr>
              <w:t xml:space="preserve"> injury / condition): …………………………</w:t>
            </w:r>
          </w:p>
          <w:p w14:paraId="1F0C5DEF" w14:textId="77777777" w:rsidR="005C2455" w:rsidRDefault="005C2455" w:rsidP="005C2455">
            <w:pPr>
              <w:pStyle w:val="ListParagraph"/>
              <w:ind w:left="0"/>
              <w:rPr>
                <w:rFonts w:ascii="Arial Nova Cond" w:hAnsi="Arial Nova Cond" w:cs="Arial"/>
                <w:color w:val="3333FF"/>
                <w:sz w:val="28"/>
                <w:szCs w:val="28"/>
              </w:rPr>
            </w:pPr>
          </w:p>
          <w:p w14:paraId="21A69300" w14:textId="387C6D72" w:rsidR="00B25DC6" w:rsidRPr="00536FE2" w:rsidRDefault="00B25DC6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E6235FA" w14:textId="70494B61" w:rsidR="00B25DC6" w:rsidRPr="00536FE2" w:rsidRDefault="008129B2" w:rsidP="00B25DC6">
            <w:pPr>
              <w:pStyle w:val="ListParagraph"/>
              <w:ind w:left="0"/>
              <w:rPr>
                <w:rFonts w:ascii="Arial Nova Cond" w:hAnsi="Arial Nova Cond" w:cs="Arial"/>
                <w:sz w:val="24"/>
                <w:szCs w:val="24"/>
              </w:rPr>
            </w:pPr>
            <w:r w:rsidRPr="00536FE2">
              <w:rPr>
                <w:rFonts w:ascii="Arial Nova Cond" w:hAnsi="Arial Nova C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C4AD35" wp14:editId="49E7A17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133350</wp:posOffset>
                      </wp:positionV>
                      <wp:extent cx="200025" cy="200025"/>
                      <wp:effectExtent l="0" t="0" r="28575" b="28575"/>
                      <wp:wrapNone/>
                      <wp:docPr id="414026647" name="Text Box 414026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352B59" w14:textId="77777777" w:rsidR="008129B2" w:rsidRDefault="008129B2" w:rsidP="008129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4AD35" id="Text Box 414026647" o:spid="_x0000_s1031" type="#_x0000_t202" style="position:absolute;margin-left:21pt;margin-top:10.5pt;width:15.75pt;height:15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ZjPw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" fillcolor="window" strokeweight=".5pt">
                      <v:textbox>
                        <w:txbxContent>
                          <w:p w14:paraId="51352B59" w14:textId="77777777" w:rsidR="008129B2" w:rsidRDefault="008129B2" w:rsidP="008129B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FAAE7A" w14:textId="0145212F" w:rsidR="21CD88B5" w:rsidRDefault="21CD88B5" w:rsidP="21CD88B5">
      <w:pPr>
        <w:pStyle w:val="ListParagraph"/>
        <w:ind w:left="0"/>
        <w:rPr>
          <w:ins w:id="22" w:author="Rebecca Brown" w:date="2024-08-21T23:23:00Z"/>
          <w:rFonts w:ascii="Arial Nova Cond" w:hAnsi="Arial Nova Cond" w:cs="Arial"/>
          <w:color w:val="0099CC"/>
          <w:sz w:val="28"/>
          <w:szCs w:val="28"/>
        </w:rPr>
      </w:pPr>
    </w:p>
    <w:p w14:paraId="7AC800A2" w14:textId="531544E2" w:rsidR="0094731F" w:rsidRPr="00536FE2" w:rsidRDefault="0094731F" w:rsidP="00B25DC6">
      <w:pPr>
        <w:pStyle w:val="ListParagraph"/>
        <w:ind w:left="0"/>
        <w:rPr>
          <w:rFonts w:ascii="Arial Nova Cond" w:hAnsi="Arial Nova Cond" w:cs="Arial"/>
          <w:color w:val="0099CC"/>
          <w:sz w:val="28"/>
          <w:szCs w:val="28"/>
        </w:rPr>
      </w:pPr>
      <w:r w:rsidRPr="312FB504">
        <w:rPr>
          <w:rFonts w:ascii="Arial Nova Cond" w:hAnsi="Arial Nova Cond" w:cs="Arial"/>
          <w:color w:val="0099CC"/>
          <w:sz w:val="28"/>
          <w:szCs w:val="28"/>
        </w:rPr>
        <w:t>Client Consent for Release of Information</w:t>
      </w:r>
    </w:p>
    <w:p w14:paraId="633C68EF" w14:textId="55440B36" w:rsidR="2E61C6EB" w:rsidRDefault="2E61C6EB" w:rsidP="312FB504">
      <w:pPr>
        <w:pStyle w:val="ListParagraph"/>
        <w:ind w:left="0"/>
        <w:rPr>
          <w:ins w:id="23" w:author="Rebecca Brown" w:date="2024-09-01T23:23:00Z" w16du:dateUtc="2024-09-01T23:23:10Z"/>
          <w:rFonts w:ascii="Arial Nova Cond" w:hAnsi="Arial Nova Cond" w:cs="Arial"/>
          <w:sz w:val="24"/>
          <w:szCs w:val="24"/>
        </w:rPr>
      </w:pPr>
      <w:ins w:id="24" w:author="Rebecca Brown" w:date="2024-09-01T23:23:00Z">
        <w:r>
          <w:rPr>
            <w:noProof/>
          </w:rPr>
          <mc:AlternateContent>
            <mc:Choice Requires="wps">
              <w:drawing>
                <wp:inline distT="0" distB="0" distL="0" distR="0" wp14:anchorId="52A7858E" wp14:editId="79EBCDDC">
                  <wp:extent cx="142875" cy="123825"/>
                  <wp:effectExtent l="0" t="0" r="28575" b="28575"/>
                  <wp:docPr id="214619090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a:graphicData>
                  </a:graphic>
                </wp:inline>
              </w:drawing>
            </mc:Choice>
            <mc:Fallback>
              <w:pict>
                <v:rect w14:anchorId="13FE02C4" id="Rectangle 1" o:spid="_x0000_s1026" style="width:11.2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" fillcolor="#ddd [3204]" strokecolor="#6e6e6e [1604]" strokeweight="1pt">
                  <w10:anchorlock/>
                </v:rect>
              </w:pict>
            </mc:Fallback>
          </mc:AlternateContent>
        </w:r>
      </w:ins>
    </w:p>
    <w:p w14:paraId="3784F5CC" w14:textId="267A9588" w:rsidR="00B25DC6" w:rsidDel="00A964AE" w:rsidRDefault="00B25DC6" w:rsidP="00D20299">
      <w:pPr>
        <w:pStyle w:val="ListParagraph"/>
        <w:ind w:left="0"/>
        <w:rPr>
          <w:del w:id="25" w:author="Rebecca Brown" w:date="2024-09-18T08:52:00Z" w16du:dateUtc="2024-09-17T23:22:00Z"/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>I attach a signed authority and (where relevant) details of legislative basis for the request (</w:t>
      </w:r>
      <w:proofErr w:type="spellStart"/>
      <w:r>
        <w:rPr>
          <w:rFonts w:ascii="Arial Nova Cond" w:hAnsi="Arial Nova Cond" w:cs="Arial"/>
          <w:sz w:val="24"/>
          <w:szCs w:val="24"/>
        </w:rPr>
        <w:t>e.g</w:t>
      </w:r>
      <w:proofErr w:type="spellEnd"/>
      <w:r>
        <w:rPr>
          <w:rFonts w:ascii="Arial Nova Cond" w:hAnsi="Arial Nova Cond" w:cs="Arial"/>
          <w:sz w:val="24"/>
          <w:szCs w:val="24"/>
        </w:rPr>
        <w:t xml:space="preserve"> </w:t>
      </w:r>
      <w:r w:rsidR="2FDE0B88" w:rsidRPr="312FB504">
        <w:rPr>
          <w:rFonts w:ascii="Arial Nova Cond" w:hAnsi="Arial Nova Cond" w:cs="Arial"/>
          <w:i/>
          <w:iCs/>
          <w:sz w:val="24"/>
          <w:szCs w:val="24"/>
        </w:rPr>
        <w:t>Care and Protection of Children Act</w:t>
      </w:r>
      <w:r>
        <w:rPr>
          <w:rFonts w:ascii="Arial Nova Cond" w:hAnsi="Arial Nova Cond" w:cs="Arial"/>
          <w:sz w:val="24"/>
          <w:szCs w:val="24"/>
        </w:rPr>
        <w:t>)</w:t>
      </w:r>
      <w:del w:id="26" w:author="Rebecca Brown" w:date="2024-09-18T08:52:00Z" w16du:dateUtc="2024-09-17T23:22:00Z">
        <w:r w:rsidDel="00A964AE">
          <w:rPr>
            <w:rFonts w:ascii="Arial Nova Cond" w:hAnsi="Arial Nova Cond" w:cs="Arial"/>
            <w:sz w:val="24"/>
            <w:szCs w:val="24"/>
          </w:rPr>
          <w:delText xml:space="preserve"> </w:delText>
        </w:r>
      </w:del>
    </w:p>
    <w:p w14:paraId="5817C17F" w14:textId="19ECDF6F" w:rsidR="00B25DC6" w:rsidRDefault="00B25DC6" w:rsidP="312FB504">
      <w:pPr>
        <w:pStyle w:val="ListParagraph"/>
        <w:ind w:left="0"/>
      </w:pPr>
    </w:p>
    <w:p w14:paraId="2BF49696" w14:textId="19A5DBF8" w:rsidR="00B25DC6" w:rsidRDefault="00B25DC6" w:rsidP="00D20299">
      <w:pPr>
        <w:pStyle w:val="ListParagraph"/>
        <w:ind w:left="0"/>
        <w:rPr>
          <w:rFonts w:ascii="Arial Nova Cond" w:hAnsi="Arial Nova Cond" w:cs="Arial"/>
          <w:b/>
          <w:bCs/>
          <w:i/>
          <w:iCs/>
          <w:sz w:val="24"/>
          <w:szCs w:val="24"/>
        </w:rPr>
      </w:pPr>
      <w:proofErr w:type="gramStart"/>
      <w:r w:rsidRPr="312FB504">
        <w:rPr>
          <w:rFonts w:ascii="Arial Nova Cond" w:hAnsi="Arial Nova Cond" w:cs="Arial"/>
          <w:b/>
          <w:bCs/>
          <w:i/>
          <w:iCs/>
          <w:sz w:val="24"/>
          <w:szCs w:val="24"/>
        </w:rPr>
        <w:t>OR;</w:t>
      </w:r>
      <w:proofErr w:type="gramEnd"/>
    </w:p>
    <w:p w14:paraId="34E18469" w14:textId="77777777" w:rsidR="003B5E12" w:rsidRDefault="003B5E12" w:rsidP="00D20299">
      <w:pPr>
        <w:pStyle w:val="ListParagraph"/>
        <w:ind w:left="0"/>
        <w:rPr>
          <w:rFonts w:ascii="Arial Nova Cond" w:hAnsi="Arial Nova Cond" w:cs="Arial"/>
          <w:b/>
          <w:bCs/>
          <w:i/>
          <w:iCs/>
          <w:sz w:val="24"/>
          <w:szCs w:val="24"/>
        </w:rPr>
      </w:pPr>
    </w:p>
    <w:p w14:paraId="040CBDF8" w14:textId="45F07EA0" w:rsidR="006F1CEA" w:rsidRPr="003B5E12" w:rsidRDefault="003B5E12" w:rsidP="00D20299">
      <w:pPr>
        <w:pStyle w:val="ListParagraph"/>
        <w:ind w:left="0"/>
        <w:rPr>
          <w:rFonts w:ascii="Arial Nova Cond" w:hAnsi="Arial Nova Cond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 Nova Cond" w:hAnsi="Arial Nova Cond" w:cs="Arial"/>
          <w:b/>
          <w:bCs/>
          <w:i/>
          <w:iCs/>
          <w:sz w:val="24"/>
          <w:szCs w:val="24"/>
        </w:rPr>
        <w:t>I;</w:t>
      </w:r>
      <w:proofErr w:type="gramEnd"/>
    </w:p>
    <w:p w14:paraId="729DFFD3" w14:textId="41A8DB24" w:rsidR="00374D78" w:rsidRDefault="002F67F4" w:rsidP="00D20299">
      <w:pPr>
        <w:pStyle w:val="ListParagraph"/>
        <w:ind w:left="0"/>
        <w:rPr>
          <w:rFonts w:ascii="Arial Nova Cond" w:hAnsi="Arial Nova Cond" w:cs="Arial"/>
          <w:b/>
          <w:bCs/>
          <w:sz w:val="24"/>
          <w:szCs w:val="24"/>
        </w:rPr>
      </w:pPr>
      <w:ins w:id="27" w:author="Rebecca Brown" w:date="2024-09-05T10:32:00Z">
        <w:r>
          <w:rPr>
            <w:noProof/>
          </w:rPr>
          <mc:AlternateContent>
            <mc:Choice Requires="wps">
              <w:drawing>
                <wp:inline distT="0" distB="0" distL="114300" distR="114300" wp14:anchorId="633C46FB" wp14:editId="5C3BB0A5">
                  <wp:extent cx="142875" cy="161925"/>
                  <wp:effectExtent l="0" t="0" r="28575" b="28575"/>
                  <wp:docPr id="1506706558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<w:pict xmlns:w="http://schemas.openxmlformats.org/wordprocessingml/2006/main">
                <v:rect xmlns:w14="http://schemas.microsoft.com/office/word/2010/wordml" xmlns:o="urn:schemas-microsoft-com:office:office" xmlns:v="urn:schemas-microsoft-com:vml" id="Rectangle 1" style="position:absolute;margin-left:13.5pt;margin-top:3.05pt;width:11.25pt;height:12.75pt;z-index:251659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dd [3204]" strokecolor="#202020 [484]" strokeweight="1pt" w14:anchorId="76E57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30XQIAAB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"/>
              </w:pict>
            </mc:Fallback>
          </mc:AlternateContent>
        </w:r>
      </w:ins>
      <w:ins w:id="28" w:author="Rebecca Brown" w:date="2024-09-05T10:32:00Z" w16du:dateUtc="2024-09-05T01:02:00Z">
        <w:r w:rsidR="00211E30">
          <w:rPr>
            <w:rFonts w:ascii="Arial Nova Cond" w:hAnsi="Arial Nova Cond" w:cs="Arial"/>
            <w:b/>
            <w:bCs/>
            <w:sz w:val="24"/>
            <w:szCs w:val="24"/>
          </w:rPr>
          <w:t xml:space="preserve"> </w:t>
        </w:r>
        <w:r>
          <w:rPr>
            <w:rFonts w:ascii="Arial Nova Cond" w:hAnsi="Arial Nova Cond" w:cs="Arial"/>
            <w:b/>
            <w:bCs/>
            <w:sz w:val="24"/>
            <w:szCs w:val="24"/>
          </w:rPr>
          <w:t>Client</w:t>
        </w:r>
      </w:ins>
    </w:p>
    <w:p w14:paraId="775DD3E7" w14:textId="3AF21BEC" w:rsidR="00D27BAD" w:rsidRDefault="00374D78" w:rsidP="00D20299">
      <w:pPr>
        <w:pStyle w:val="ListParagraph"/>
        <w:ind w:left="0"/>
        <w:rPr>
          <w:rFonts w:ascii="Arial Nova Cond" w:hAnsi="Arial Nova Cond" w:cs="Arial"/>
          <w:b/>
          <w:bCs/>
          <w:sz w:val="24"/>
          <w:szCs w:val="24"/>
        </w:rPr>
      </w:pPr>
      <w:ins w:id="29" w:author="Rebecca Brown" w:date="2024-09-05T10:32:00Z">
        <w:r>
          <w:rPr>
            <w:noProof/>
          </w:rPr>
          <mc:AlternateContent>
            <mc:Choice Requires="wps">
              <w:drawing>
                <wp:inline distT="0" distB="0" distL="114300" distR="114300" wp14:anchorId="5B9598C5" wp14:editId="0614B06F">
                  <wp:extent cx="142875" cy="152400"/>
                  <wp:effectExtent l="0" t="0" r="28575" b="19050"/>
                  <wp:docPr id="223052500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<w:pict xmlns:w="http://schemas.openxmlformats.org/wordprocessingml/2006/main">
                <v:rect xmlns:w14="http://schemas.microsoft.com/office/word/2010/wordml" xmlns:o="urn:schemas-microsoft-com:office:office" xmlns:v="urn:schemas-microsoft-com:vml" id="Rectangle 2" style="position:absolute;margin-left:14.25pt;margin-top:4.3pt;width:11.25pt;height:12pt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dd [3204]" strokecolor="#202020 [484]" strokeweight="1pt" w14:anchorId="0647A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21WgIAABI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"/>
              </w:pict>
            </mc:Fallback>
          </mc:AlternateContent>
        </w:r>
      </w:ins>
      <w:ins w:id="30" w:author="Rebecca Brown" w:date="2024-09-05T10:32:00Z" w16du:dateUtc="2024-09-05T01:02:00Z">
        <w:r>
          <w:rPr>
            <w:rFonts w:ascii="Arial Nova Cond" w:hAnsi="Arial Nova Cond" w:cs="Arial"/>
            <w:b/>
            <w:bCs/>
            <w:sz w:val="24"/>
            <w:szCs w:val="24"/>
          </w:rPr>
          <w:t xml:space="preserve"> Parent / Guardian</w:t>
        </w:r>
        <w:r w:rsidR="00211E30">
          <w:rPr>
            <w:rFonts w:ascii="Arial Nova Cond" w:hAnsi="Arial Nova Cond" w:cs="Arial"/>
            <w:b/>
            <w:bCs/>
            <w:sz w:val="24"/>
            <w:szCs w:val="24"/>
          </w:rPr>
          <w:t xml:space="preserve"> </w:t>
        </w:r>
      </w:ins>
    </w:p>
    <w:p w14:paraId="0FC09157" w14:textId="239E7E37" w:rsidR="0094731F" w:rsidRDefault="0094731F" w:rsidP="00D20299">
      <w:pPr>
        <w:pStyle w:val="ListParagraph"/>
        <w:ind w:left="0"/>
        <w:rPr>
          <w:rFonts w:ascii="Arial Nova Cond" w:hAnsi="Arial Nova Cond" w:cs="Arial"/>
          <w:b/>
          <w:bCs/>
          <w:sz w:val="24"/>
          <w:szCs w:val="24"/>
        </w:rPr>
      </w:pPr>
      <w:r w:rsidRPr="312FB504">
        <w:rPr>
          <w:rFonts w:ascii="Arial Nova Cond" w:hAnsi="Arial Nova Cond" w:cs="Arial"/>
          <w:b/>
          <w:bCs/>
          <w:sz w:val="24"/>
          <w:szCs w:val="24"/>
        </w:rPr>
        <w:t>(enter</w:t>
      </w:r>
      <w:r w:rsidR="006A4EFF">
        <w:rPr>
          <w:rFonts w:ascii="Arial Nova Cond" w:hAnsi="Arial Nova Cond" w:cs="Arial"/>
          <w:b/>
          <w:bCs/>
          <w:sz w:val="24"/>
          <w:szCs w:val="24"/>
        </w:rPr>
        <w:t xml:space="preserve"> </w:t>
      </w:r>
      <w:r w:rsidR="00BE1B8C">
        <w:rPr>
          <w:rFonts w:ascii="Arial Nova Cond" w:hAnsi="Arial Nova Cond" w:cs="Arial"/>
          <w:b/>
          <w:bCs/>
          <w:sz w:val="24"/>
          <w:szCs w:val="24"/>
        </w:rPr>
        <w:t>full name and date of birth</w:t>
      </w:r>
      <w:r w:rsidRPr="312FB504">
        <w:rPr>
          <w:rFonts w:ascii="Arial Nova Cond" w:hAnsi="Arial Nova Cond" w:cs="Arial"/>
          <w:b/>
          <w:bCs/>
          <w:sz w:val="24"/>
          <w:szCs w:val="24"/>
        </w:rPr>
        <w:t xml:space="preserve">) ……………………………………………………... consent to the party listed above obtaining my medical information held by Danila </w:t>
      </w:r>
      <w:proofErr w:type="spellStart"/>
      <w:r w:rsidRPr="312FB504">
        <w:rPr>
          <w:rFonts w:ascii="Arial Nova Cond" w:hAnsi="Arial Nova Cond" w:cs="Arial"/>
          <w:b/>
          <w:bCs/>
          <w:sz w:val="24"/>
          <w:szCs w:val="24"/>
        </w:rPr>
        <w:t>Dilba</w:t>
      </w:r>
      <w:proofErr w:type="spellEnd"/>
      <w:r w:rsidRPr="312FB504">
        <w:rPr>
          <w:rFonts w:ascii="Arial Nova Cond" w:hAnsi="Arial Nova Cond" w:cs="Arial"/>
          <w:b/>
          <w:bCs/>
          <w:sz w:val="24"/>
          <w:szCs w:val="24"/>
        </w:rPr>
        <w:t xml:space="preserve"> Health Service. I understand that charges may apply to this application and agree to pay within 30 days of receipt.</w:t>
      </w:r>
    </w:p>
    <w:p w14:paraId="30334413" w14:textId="77777777" w:rsidR="00931DD3" w:rsidRPr="00536FE2" w:rsidRDefault="00931DD3" w:rsidP="00D20299">
      <w:pPr>
        <w:pStyle w:val="ListParagraph"/>
        <w:ind w:left="0"/>
        <w:rPr>
          <w:rFonts w:ascii="Arial Nova Cond" w:hAnsi="Arial Nova Cond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092"/>
        <w:gridCol w:w="4832"/>
      </w:tblGrid>
      <w:tr w:rsidR="0094731F" w14:paraId="727B18C0" w14:textId="77777777" w:rsidTr="0094731F">
        <w:tc>
          <w:tcPr>
            <w:tcW w:w="5092" w:type="dxa"/>
          </w:tcPr>
          <w:p w14:paraId="2965739C" w14:textId="1EECE07B" w:rsidR="0094731F" w:rsidRPr="0094731F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94731F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Signature:</w:t>
            </w:r>
          </w:p>
          <w:p w14:paraId="55053062" w14:textId="593BB4AD" w:rsidR="0094731F" w:rsidRPr="0094731F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</w:tc>
        <w:tc>
          <w:tcPr>
            <w:tcW w:w="4832" w:type="dxa"/>
          </w:tcPr>
          <w:p w14:paraId="431E0A3A" w14:textId="61A41A35" w:rsidR="0094731F" w:rsidRPr="0094731F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94731F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Date Consent Provided:</w:t>
            </w:r>
          </w:p>
        </w:tc>
      </w:tr>
      <w:tr w:rsidR="0094731F" w14:paraId="4688BD8D" w14:textId="77777777" w:rsidTr="0094731F">
        <w:tc>
          <w:tcPr>
            <w:tcW w:w="5092" w:type="dxa"/>
          </w:tcPr>
          <w:p w14:paraId="64F0832C" w14:textId="77777777" w:rsidR="0094731F" w:rsidRPr="0094731F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94731F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Witness:</w:t>
            </w:r>
          </w:p>
          <w:p w14:paraId="77717B1A" w14:textId="4388AE5D" w:rsidR="0094731F" w:rsidRPr="0094731F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</w:p>
        </w:tc>
        <w:tc>
          <w:tcPr>
            <w:tcW w:w="4832" w:type="dxa"/>
          </w:tcPr>
          <w:p w14:paraId="578C904D" w14:textId="67DF4740" w:rsidR="0094731F" w:rsidRPr="0094731F" w:rsidRDefault="0094731F" w:rsidP="00D20299">
            <w:pPr>
              <w:pStyle w:val="ListParagraph"/>
              <w:ind w:left="0"/>
              <w:rPr>
                <w:rFonts w:ascii="Arial Nova Cond" w:hAnsi="Arial Nova Cond" w:cs="Arial"/>
                <w:b/>
                <w:bCs/>
                <w:sz w:val="24"/>
                <w:szCs w:val="24"/>
              </w:rPr>
            </w:pPr>
            <w:r w:rsidRPr="0094731F">
              <w:rPr>
                <w:rFonts w:ascii="Arial Nova Cond" w:hAnsi="Arial Nova Cond" w:cs="Arial"/>
                <w:b/>
                <w:bCs/>
                <w:sz w:val="24"/>
                <w:szCs w:val="24"/>
              </w:rPr>
              <w:t>Signature:</w:t>
            </w:r>
          </w:p>
        </w:tc>
      </w:tr>
    </w:tbl>
    <w:p w14:paraId="63B92872" w14:textId="77777777" w:rsidR="0094731F" w:rsidRDefault="0094731F" w:rsidP="00D20299">
      <w:pPr>
        <w:pStyle w:val="ListParagraph"/>
        <w:ind w:left="0"/>
        <w:rPr>
          <w:rFonts w:ascii="Arial Nova Cond" w:hAnsi="Arial Nova Cond" w:cs="Arial"/>
          <w:sz w:val="24"/>
          <w:szCs w:val="24"/>
        </w:rPr>
      </w:pPr>
    </w:p>
    <w:p w14:paraId="008A80F4" w14:textId="77777777" w:rsidR="00D20299" w:rsidRDefault="00D20299" w:rsidP="00D20299">
      <w:pPr>
        <w:pStyle w:val="ListParagraph"/>
        <w:ind w:left="993"/>
        <w:rPr>
          <w:rFonts w:ascii="Arial Nova Cond" w:hAnsi="Arial Nova Cond" w:cs="Arial"/>
          <w:sz w:val="24"/>
          <w:szCs w:val="24"/>
        </w:rPr>
      </w:pPr>
    </w:p>
    <w:p w14:paraId="78F46894" w14:textId="77777777" w:rsidR="00D20299" w:rsidRPr="00A42B7C" w:rsidRDefault="00D20299" w:rsidP="00A42B7C">
      <w:pPr>
        <w:rPr>
          <w:rFonts w:ascii="Arial Nova Cond" w:hAnsi="Arial Nova Cond" w:cs="Arial"/>
          <w:sz w:val="24"/>
          <w:szCs w:val="24"/>
          <w:rPrChange w:id="31" w:author="Rebecca Brown" w:date="2024-09-18T08:53:00Z" w16du:dateUtc="2024-09-17T23:23:00Z">
            <w:rPr/>
          </w:rPrChange>
        </w:rPr>
        <w:pPrChange w:id="32" w:author="Rebecca Brown" w:date="2024-09-18T08:53:00Z" w16du:dateUtc="2024-09-17T23:23:00Z">
          <w:pPr>
            <w:pStyle w:val="ListParagraph"/>
            <w:ind w:left="993"/>
          </w:pPr>
        </w:pPrChange>
      </w:pPr>
    </w:p>
    <w:sectPr w:rsidR="00D20299" w:rsidRPr="00A42B7C" w:rsidSect="00537871">
      <w:headerReference w:type="default" r:id="rId13"/>
      <w:footerReference w:type="default" r:id="rId14"/>
      <w:pgSz w:w="11906" w:h="16838" w:code="9"/>
      <w:pgMar w:top="720" w:right="720" w:bottom="720" w:left="720" w:header="51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99E1B" w14:textId="77777777" w:rsidR="00790039" w:rsidRDefault="00790039">
      <w:r>
        <w:separator/>
      </w:r>
    </w:p>
  </w:endnote>
  <w:endnote w:type="continuationSeparator" w:id="0">
    <w:p w14:paraId="4B75C33A" w14:textId="77777777" w:rsidR="00790039" w:rsidRDefault="00790039">
      <w:r>
        <w:continuationSeparator/>
      </w:r>
    </w:p>
  </w:endnote>
  <w:endnote w:type="continuationNotice" w:id="1">
    <w:p w14:paraId="53B224E2" w14:textId="77777777" w:rsidR="00790039" w:rsidRDefault="00790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001972"/>
      <w:docPartObj>
        <w:docPartGallery w:val="Page Numbers (Bottom of Page)"/>
        <w:docPartUnique/>
      </w:docPartObj>
    </w:sdtPr>
    <w:sdtEndPr>
      <w:rPr>
        <w:rFonts w:ascii="Arial Nova Cond" w:hAnsi="Arial Nova Cond"/>
        <w:noProof/>
        <w:sz w:val="24"/>
        <w:szCs w:val="24"/>
      </w:rPr>
    </w:sdtEndPr>
    <w:sdtContent>
      <w:p w14:paraId="12E81E41" w14:textId="77777777" w:rsidR="00AB1372" w:rsidRDefault="008545C4" w:rsidP="00490305">
        <w:pPr>
          <w:pStyle w:val="Footer"/>
          <w:tabs>
            <w:tab w:val="clear" w:pos="9360"/>
            <w:tab w:val="right" w:pos="8931"/>
          </w:tabs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485C9D6" wp14:editId="2B9CE9D7">
              <wp:simplePos x="0" y="0"/>
              <wp:positionH relativeFrom="page">
                <wp:align>left</wp:align>
              </wp:positionH>
              <wp:positionV relativeFrom="paragraph">
                <wp:posOffset>-1199515</wp:posOffset>
              </wp:positionV>
              <wp:extent cx="7583170" cy="1651432"/>
              <wp:effectExtent l="0" t="0" r="0" b="6350"/>
              <wp:wrapNone/>
              <wp:docPr id="1427967104" name="Picture 1427967104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4120" b="483"/>
                      <a:stretch/>
                    </pic:blipFill>
                    <pic:spPr bwMode="auto">
                      <a:xfrm>
                        <a:off x="0" y="0"/>
                        <a:ext cx="7583170" cy="16514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B1372" w:rsidRPr="00C7488D">
          <w:rPr>
            <w:rFonts w:ascii="Arial Nova Cond" w:hAnsi="Arial Nova Cond"/>
            <w:b/>
            <w:bCs/>
            <w:color w:val="FFFFFF" w:themeColor="background1"/>
            <w:sz w:val="24"/>
            <w:szCs w:val="24"/>
          </w:rPr>
          <w:fldChar w:fldCharType="begin"/>
        </w:r>
        <w:r w:rsidR="00AB1372" w:rsidRPr="00C7488D">
          <w:rPr>
            <w:rFonts w:ascii="Arial Nova Cond" w:hAnsi="Arial Nova Cond"/>
            <w:b/>
            <w:bCs/>
            <w:color w:val="FFFFFF" w:themeColor="background1"/>
            <w:sz w:val="24"/>
            <w:szCs w:val="24"/>
          </w:rPr>
          <w:instrText xml:space="preserve"> PAGE   \* MERGEFORMAT </w:instrText>
        </w:r>
        <w:r w:rsidR="00AB1372" w:rsidRPr="00C7488D">
          <w:rPr>
            <w:rFonts w:ascii="Arial Nova Cond" w:hAnsi="Arial Nova Cond"/>
            <w:b/>
            <w:bCs/>
            <w:color w:val="FFFFFF" w:themeColor="background1"/>
            <w:sz w:val="24"/>
            <w:szCs w:val="24"/>
          </w:rPr>
          <w:fldChar w:fldCharType="separate"/>
        </w:r>
        <w:r w:rsidR="00AB1372" w:rsidRPr="00C7488D">
          <w:rPr>
            <w:rFonts w:ascii="Arial Nova Cond" w:hAnsi="Arial Nova Cond"/>
            <w:b/>
            <w:bCs/>
            <w:noProof/>
            <w:color w:val="FFFFFF" w:themeColor="background1"/>
            <w:sz w:val="24"/>
            <w:szCs w:val="24"/>
          </w:rPr>
          <w:t>2</w:t>
        </w:r>
        <w:r w:rsidR="00AB1372" w:rsidRPr="00C7488D">
          <w:rPr>
            <w:rFonts w:ascii="Arial Nova Cond" w:hAnsi="Arial Nova Cond"/>
            <w:b/>
            <w:bCs/>
            <w:noProof/>
            <w:color w:val="FFFFFF" w:themeColor="background1"/>
            <w:sz w:val="24"/>
            <w:szCs w:val="24"/>
          </w:rPr>
          <w:fldChar w:fldCharType="end"/>
        </w:r>
      </w:p>
    </w:sdtContent>
  </w:sdt>
  <w:p w14:paraId="6DDD4FAB" w14:textId="77777777" w:rsidR="00627FEC" w:rsidRDefault="00627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2855" w14:textId="77777777" w:rsidR="00790039" w:rsidRDefault="00790039">
      <w:r>
        <w:separator/>
      </w:r>
    </w:p>
  </w:footnote>
  <w:footnote w:type="continuationSeparator" w:id="0">
    <w:p w14:paraId="49C7AEE3" w14:textId="77777777" w:rsidR="00790039" w:rsidRDefault="00790039">
      <w:r>
        <w:continuationSeparator/>
      </w:r>
    </w:p>
  </w:footnote>
  <w:footnote w:type="continuationNotice" w:id="1">
    <w:p w14:paraId="1C08BDBC" w14:textId="77777777" w:rsidR="00790039" w:rsidRDefault="00790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374D" w14:textId="08F2D51F" w:rsidR="00627FEC" w:rsidRDefault="00627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7044"/>
    <w:multiLevelType w:val="hybridMultilevel"/>
    <w:tmpl w:val="57CEEF62"/>
    <w:lvl w:ilvl="0" w:tplc="0C0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52C620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830110"/>
    <w:multiLevelType w:val="hybridMultilevel"/>
    <w:tmpl w:val="C51C7640"/>
    <w:lvl w:ilvl="0" w:tplc="0C0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0EB36FB"/>
    <w:multiLevelType w:val="hybridMultilevel"/>
    <w:tmpl w:val="E6F017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83D8AD"/>
    <w:multiLevelType w:val="hybridMultilevel"/>
    <w:tmpl w:val="EFFAF8B4"/>
    <w:lvl w:ilvl="0" w:tplc="CBCE3D60">
      <w:numFmt w:val="none"/>
      <w:lvlText w:val=""/>
      <w:lvlJc w:val="left"/>
      <w:pPr>
        <w:tabs>
          <w:tab w:val="num" w:pos="360"/>
        </w:tabs>
      </w:pPr>
    </w:lvl>
    <w:lvl w:ilvl="1" w:tplc="D7CE837A">
      <w:start w:val="1"/>
      <w:numFmt w:val="lowerLetter"/>
      <w:lvlText w:val="%2."/>
      <w:lvlJc w:val="left"/>
      <w:pPr>
        <w:ind w:left="1440" w:hanging="360"/>
      </w:pPr>
    </w:lvl>
    <w:lvl w:ilvl="2" w:tplc="5C9651DC">
      <w:start w:val="1"/>
      <w:numFmt w:val="lowerRoman"/>
      <w:lvlText w:val="%3."/>
      <w:lvlJc w:val="right"/>
      <w:pPr>
        <w:ind w:left="2160" w:hanging="180"/>
      </w:pPr>
    </w:lvl>
    <w:lvl w:ilvl="3" w:tplc="C6FEB3EC">
      <w:start w:val="1"/>
      <w:numFmt w:val="decimal"/>
      <w:lvlText w:val="%4."/>
      <w:lvlJc w:val="left"/>
      <w:pPr>
        <w:ind w:left="2880" w:hanging="360"/>
      </w:pPr>
    </w:lvl>
    <w:lvl w:ilvl="4" w:tplc="DB6C4F46">
      <w:start w:val="1"/>
      <w:numFmt w:val="lowerLetter"/>
      <w:lvlText w:val="%5."/>
      <w:lvlJc w:val="left"/>
      <w:pPr>
        <w:ind w:left="3600" w:hanging="360"/>
      </w:pPr>
    </w:lvl>
    <w:lvl w:ilvl="5" w:tplc="8DF2274A">
      <w:start w:val="1"/>
      <w:numFmt w:val="lowerRoman"/>
      <w:lvlText w:val="%6."/>
      <w:lvlJc w:val="right"/>
      <w:pPr>
        <w:ind w:left="4320" w:hanging="180"/>
      </w:pPr>
    </w:lvl>
    <w:lvl w:ilvl="6" w:tplc="B94064A6">
      <w:start w:val="1"/>
      <w:numFmt w:val="decimal"/>
      <w:lvlText w:val="%7."/>
      <w:lvlJc w:val="left"/>
      <w:pPr>
        <w:ind w:left="5040" w:hanging="360"/>
      </w:pPr>
    </w:lvl>
    <w:lvl w:ilvl="7" w:tplc="9F1684BE">
      <w:start w:val="1"/>
      <w:numFmt w:val="lowerLetter"/>
      <w:lvlText w:val="%8."/>
      <w:lvlJc w:val="left"/>
      <w:pPr>
        <w:ind w:left="5760" w:hanging="360"/>
      </w:pPr>
    </w:lvl>
    <w:lvl w:ilvl="8" w:tplc="E014F0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A782E"/>
    <w:multiLevelType w:val="multilevel"/>
    <w:tmpl w:val="11BCBC8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 Nova Cond" w:hAnsi="Arial Nova Cond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1471395">
    <w:abstractNumId w:val="4"/>
  </w:num>
  <w:num w:numId="2" w16cid:durableId="956835333">
    <w:abstractNumId w:val="1"/>
  </w:num>
  <w:num w:numId="3" w16cid:durableId="1048800136">
    <w:abstractNumId w:val="5"/>
  </w:num>
  <w:num w:numId="4" w16cid:durableId="1203515545">
    <w:abstractNumId w:val="0"/>
  </w:num>
  <w:num w:numId="5" w16cid:durableId="229923773">
    <w:abstractNumId w:val="2"/>
  </w:num>
  <w:num w:numId="6" w16cid:durableId="170408696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99"/>
    <w:rsid w:val="00000345"/>
    <w:rsid w:val="0000091F"/>
    <w:rsid w:val="000038D7"/>
    <w:rsid w:val="00014026"/>
    <w:rsid w:val="00015C08"/>
    <w:rsid w:val="000202D8"/>
    <w:rsid w:val="00022259"/>
    <w:rsid w:val="000312F4"/>
    <w:rsid w:val="00033FDD"/>
    <w:rsid w:val="00036774"/>
    <w:rsid w:val="00044216"/>
    <w:rsid w:val="0004625C"/>
    <w:rsid w:val="00046771"/>
    <w:rsid w:val="00047182"/>
    <w:rsid w:val="000521F4"/>
    <w:rsid w:val="0005250B"/>
    <w:rsid w:val="00052C38"/>
    <w:rsid w:val="00056727"/>
    <w:rsid w:val="00060246"/>
    <w:rsid w:val="00063226"/>
    <w:rsid w:val="000700B9"/>
    <w:rsid w:val="00072331"/>
    <w:rsid w:val="000738AC"/>
    <w:rsid w:val="000754D5"/>
    <w:rsid w:val="00080B75"/>
    <w:rsid w:val="00081D12"/>
    <w:rsid w:val="00090575"/>
    <w:rsid w:val="0009713D"/>
    <w:rsid w:val="000A1E40"/>
    <w:rsid w:val="000A40CB"/>
    <w:rsid w:val="000A4E65"/>
    <w:rsid w:val="000B156B"/>
    <w:rsid w:val="000B1B59"/>
    <w:rsid w:val="000B3072"/>
    <w:rsid w:val="000B4B98"/>
    <w:rsid w:val="000C471A"/>
    <w:rsid w:val="000C57B4"/>
    <w:rsid w:val="000D4532"/>
    <w:rsid w:val="000D5AA6"/>
    <w:rsid w:val="000D5B59"/>
    <w:rsid w:val="000D5F05"/>
    <w:rsid w:val="000D7942"/>
    <w:rsid w:val="000D7EA4"/>
    <w:rsid w:val="000E13E5"/>
    <w:rsid w:val="000E183F"/>
    <w:rsid w:val="000E4192"/>
    <w:rsid w:val="000E4F03"/>
    <w:rsid w:val="000E53D5"/>
    <w:rsid w:val="000E6D45"/>
    <w:rsid w:val="000F2E5C"/>
    <w:rsid w:val="000F5ED7"/>
    <w:rsid w:val="000F7FB3"/>
    <w:rsid w:val="00103486"/>
    <w:rsid w:val="00103C7C"/>
    <w:rsid w:val="00110A8C"/>
    <w:rsid w:val="001112A0"/>
    <w:rsid w:val="00111F9C"/>
    <w:rsid w:val="00114631"/>
    <w:rsid w:val="00114EEB"/>
    <w:rsid w:val="00121B77"/>
    <w:rsid w:val="00122FCE"/>
    <w:rsid w:val="00126EB9"/>
    <w:rsid w:val="0013027D"/>
    <w:rsid w:val="00134BCB"/>
    <w:rsid w:val="00140F7B"/>
    <w:rsid w:val="001415DE"/>
    <w:rsid w:val="001421E5"/>
    <w:rsid w:val="001424AD"/>
    <w:rsid w:val="00143A1C"/>
    <w:rsid w:val="001450A6"/>
    <w:rsid w:val="00145388"/>
    <w:rsid w:val="00146F9B"/>
    <w:rsid w:val="00151D85"/>
    <w:rsid w:val="001541D9"/>
    <w:rsid w:val="00154BE8"/>
    <w:rsid w:val="001568F7"/>
    <w:rsid w:val="001624B9"/>
    <w:rsid w:val="00162833"/>
    <w:rsid w:val="0016598A"/>
    <w:rsid w:val="00172170"/>
    <w:rsid w:val="00177BE3"/>
    <w:rsid w:val="00180F04"/>
    <w:rsid w:val="00181B66"/>
    <w:rsid w:val="001839F7"/>
    <w:rsid w:val="0018409C"/>
    <w:rsid w:val="001879D0"/>
    <w:rsid w:val="00197F47"/>
    <w:rsid w:val="001A2120"/>
    <w:rsid w:val="001A21A5"/>
    <w:rsid w:val="001A40A4"/>
    <w:rsid w:val="001B2292"/>
    <w:rsid w:val="001B28EB"/>
    <w:rsid w:val="001B60E9"/>
    <w:rsid w:val="001B75FD"/>
    <w:rsid w:val="001C7092"/>
    <w:rsid w:val="001C7525"/>
    <w:rsid w:val="001C7CCA"/>
    <w:rsid w:val="001D05BC"/>
    <w:rsid w:val="001D2FD8"/>
    <w:rsid w:val="001D361E"/>
    <w:rsid w:val="001D392F"/>
    <w:rsid w:val="001D5CCC"/>
    <w:rsid w:val="001D6B31"/>
    <w:rsid w:val="001D6C9B"/>
    <w:rsid w:val="001E08F3"/>
    <w:rsid w:val="001E16B4"/>
    <w:rsid w:val="001E4AB8"/>
    <w:rsid w:val="001E7357"/>
    <w:rsid w:val="001E7B77"/>
    <w:rsid w:val="001E7CF9"/>
    <w:rsid w:val="001EA997"/>
    <w:rsid w:val="001F18BB"/>
    <w:rsid w:val="001F1B45"/>
    <w:rsid w:val="001F20FE"/>
    <w:rsid w:val="001F24BF"/>
    <w:rsid w:val="001F4020"/>
    <w:rsid w:val="001F48BA"/>
    <w:rsid w:val="001F5D49"/>
    <w:rsid w:val="001F5EFD"/>
    <w:rsid w:val="0020070B"/>
    <w:rsid w:val="00201A1C"/>
    <w:rsid w:val="00201C4A"/>
    <w:rsid w:val="00202C09"/>
    <w:rsid w:val="00203236"/>
    <w:rsid w:val="00204AC8"/>
    <w:rsid w:val="0021162F"/>
    <w:rsid w:val="00211D47"/>
    <w:rsid w:val="00211E30"/>
    <w:rsid w:val="00212103"/>
    <w:rsid w:val="00212A0E"/>
    <w:rsid w:val="00212C0C"/>
    <w:rsid w:val="002131F1"/>
    <w:rsid w:val="002133D4"/>
    <w:rsid w:val="002135C4"/>
    <w:rsid w:val="002140A9"/>
    <w:rsid w:val="002170CB"/>
    <w:rsid w:val="0021732B"/>
    <w:rsid w:val="00221BC8"/>
    <w:rsid w:val="0022488C"/>
    <w:rsid w:val="00224F19"/>
    <w:rsid w:val="002250F5"/>
    <w:rsid w:val="002259AE"/>
    <w:rsid w:val="0023328B"/>
    <w:rsid w:val="00233507"/>
    <w:rsid w:val="002362E8"/>
    <w:rsid w:val="0024158B"/>
    <w:rsid w:val="00241EA5"/>
    <w:rsid w:val="002507E5"/>
    <w:rsid w:val="002509BA"/>
    <w:rsid w:val="00251DAA"/>
    <w:rsid w:val="002527CA"/>
    <w:rsid w:val="00253BC8"/>
    <w:rsid w:val="00255F55"/>
    <w:rsid w:val="00256808"/>
    <w:rsid w:val="0027096D"/>
    <w:rsid w:val="002722B9"/>
    <w:rsid w:val="00274A68"/>
    <w:rsid w:val="00276E75"/>
    <w:rsid w:val="00277452"/>
    <w:rsid w:val="00283A62"/>
    <w:rsid w:val="00284608"/>
    <w:rsid w:val="002907B7"/>
    <w:rsid w:val="00290EAC"/>
    <w:rsid w:val="002910D7"/>
    <w:rsid w:val="00291230"/>
    <w:rsid w:val="002968E1"/>
    <w:rsid w:val="0029723C"/>
    <w:rsid w:val="002A4815"/>
    <w:rsid w:val="002A4EBE"/>
    <w:rsid w:val="002A7EB0"/>
    <w:rsid w:val="002B08E4"/>
    <w:rsid w:val="002B3046"/>
    <w:rsid w:val="002B3455"/>
    <w:rsid w:val="002B3875"/>
    <w:rsid w:val="002B60A0"/>
    <w:rsid w:val="002B6A2B"/>
    <w:rsid w:val="002D2250"/>
    <w:rsid w:val="002D5679"/>
    <w:rsid w:val="002E0D70"/>
    <w:rsid w:val="002E1FFD"/>
    <w:rsid w:val="002E515B"/>
    <w:rsid w:val="002E5DF6"/>
    <w:rsid w:val="002E6311"/>
    <w:rsid w:val="002F0B46"/>
    <w:rsid w:val="002F67F4"/>
    <w:rsid w:val="002F7C67"/>
    <w:rsid w:val="00305C29"/>
    <w:rsid w:val="00306210"/>
    <w:rsid w:val="003079C8"/>
    <w:rsid w:val="00310D6F"/>
    <w:rsid w:val="00312094"/>
    <w:rsid w:val="003140FD"/>
    <w:rsid w:val="003201A7"/>
    <w:rsid w:val="00321127"/>
    <w:rsid w:val="00321767"/>
    <w:rsid w:val="00323840"/>
    <w:rsid w:val="0032398E"/>
    <w:rsid w:val="00326DB8"/>
    <w:rsid w:val="00334798"/>
    <w:rsid w:val="0033799C"/>
    <w:rsid w:val="003437EA"/>
    <w:rsid w:val="0034538B"/>
    <w:rsid w:val="00345827"/>
    <w:rsid w:val="00351898"/>
    <w:rsid w:val="0035204D"/>
    <w:rsid w:val="003522E9"/>
    <w:rsid w:val="00357FA0"/>
    <w:rsid w:val="003602E4"/>
    <w:rsid w:val="00364843"/>
    <w:rsid w:val="00364BF3"/>
    <w:rsid w:val="00365C73"/>
    <w:rsid w:val="003662A2"/>
    <w:rsid w:val="00366C65"/>
    <w:rsid w:val="0037010F"/>
    <w:rsid w:val="00371DB0"/>
    <w:rsid w:val="00372E3C"/>
    <w:rsid w:val="00373570"/>
    <w:rsid w:val="003742AE"/>
    <w:rsid w:val="00374989"/>
    <w:rsid w:val="00374D78"/>
    <w:rsid w:val="003756BF"/>
    <w:rsid w:val="00375FBD"/>
    <w:rsid w:val="00377F42"/>
    <w:rsid w:val="00383AF1"/>
    <w:rsid w:val="00384B54"/>
    <w:rsid w:val="003863C5"/>
    <w:rsid w:val="00387D29"/>
    <w:rsid w:val="00391F5F"/>
    <w:rsid w:val="00392BDA"/>
    <w:rsid w:val="00395BAC"/>
    <w:rsid w:val="00395ED6"/>
    <w:rsid w:val="0039768A"/>
    <w:rsid w:val="00397960"/>
    <w:rsid w:val="003A04D7"/>
    <w:rsid w:val="003A2893"/>
    <w:rsid w:val="003A35A3"/>
    <w:rsid w:val="003A3788"/>
    <w:rsid w:val="003A3A90"/>
    <w:rsid w:val="003B28D6"/>
    <w:rsid w:val="003B5C3A"/>
    <w:rsid w:val="003B5CBE"/>
    <w:rsid w:val="003B5E12"/>
    <w:rsid w:val="003C07B6"/>
    <w:rsid w:val="003C1088"/>
    <w:rsid w:val="003C1562"/>
    <w:rsid w:val="003C6377"/>
    <w:rsid w:val="003C6E95"/>
    <w:rsid w:val="003C7730"/>
    <w:rsid w:val="003C7CC3"/>
    <w:rsid w:val="003C7DAC"/>
    <w:rsid w:val="003D28C3"/>
    <w:rsid w:val="003D3FCD"/>
    <w:rsid w:val="003D7465"/>
    <w:rsid w:val="003D7A89"/>
    <w:rsid w:val="003E053D"/>
    <w:rsid w:val="003E3933"/>
    <w:rsid w:val="003E46D1"/>
    <w:rsid w:val="003E54F1"/>
    <w:rsid w:val="003E6B6C"/>
    <w:rsid w:val="003E6D42"/>
    <w:rsid w:val="003F1B79"/>
    <w:rsid w:val="003F1CC0"/>
    <w:rsid w:val="003F2F3F"/>
    <w:rsid w:val="003F36BA"/>
    <w:rsid w:val="003F3BC6"/>
    <w:rsid w:val="003F66ED"/>
    <w:rsid w:val="00400ECA"/>
    <w:rsid w:val="00414742"/>
    <w:rsid w:val="00414F78"/>
    <w:rsid w:val="00416FF3"/>
    <w:rsid w:val="0042277D"/>
    <w:rsid w:val="004229CF"/>
    <w:rsid w:val="004250C3"/>
    <w:rsid w:val="0042640C"/>
    <w:rsid w:val="004264DE"/>
    <w:rsid w:val="00430FC8"/>
    <w:rsid w:val="004314DE"/>
    <w:rsid w:val="00433095"/>
    <w:rsid w:val="00434A77"/>
    <w:rsid w:val="00436FB8"/>
    <w:rsid w:val="00441503"/>
    <w:rsid w:val="00441770"/>
    <w:rsid w:val="00442E07"/>
    <w:rsid w:val="00444C16"/>
    <w:rsid w:val="00445CFA"/>
    <w:rsid w:val="004474B2"/>
    <w:rsid w:val="00447CD6"/>
    <w:rsid w:val="00451FB4"/>
    <w:rsid w:val="0045294D"/>
    <w:rsid w:val="00453E70"/>
    <w:rsid w:val="00454812"/>
    <w:rsid w:val="004553C5"/>
    <w:rsid w:val="00464D0A"/>
    <w:rsid w:val="00466940"/>
    <w:rsid w:val="00470C38"/>
    <w:rsid w:val="00474AC7"/>
    <w:rsid w:val="00475270"/>
    <w:rsid w:val="0048097E"/>
    <w:rsid w:val="004827D7"/>
    <w:rsid w:val="00482E1D"/>
    <w:rsid w:val="00490305"/>
    <w:rsid w:val="00490B04"/>
    <w:rsid w:val="00490C3B"/>
    <w:rsid w:val="00491BC9"/>
    <w:rsid w:val="00493C00"/>
    <w:rsid w:val="00493F29"/>
    <w:rsid w:val="00495C1A"/>
    <w:rsid w:val="0049641B"/>
    <w:rsid w:val="00497BC3"/>
    <w:rsid w:val="004A0B8F"/>
    <w:rsid w:val="004A2D4A"/>
    <w:rsid w:val="004A527E"/>
    <w:rsid w:val="004A567E"/>
    <w:rsid w:val="004B0BB7"/>
    <w:rsid w:val="004B2055"/>
    <w:rsid w:val="004B344F"/>
    <w:rsid w:val="004B3C16"/>
    <w:rsid w:val="004B5344"/>
    <w:rsid w:val="004B6B72"/>
    <w:rsid w:val="004C0984"/>
    <w:rsid w:val="004C490D"/>
    <w:rsid w:val="004C786C"/>
    <w:rsid w:val="004D0CD2"/>
    <w:rsid w:val="004D0CF3"/>
    <w:rsid w:val="004D45B7"/>
    <w:rsid w:val="004D6FC5"/>
    <w:rsid w:val="004E16F8"/>
    <w:rsid w:val="004E2C82"/>
    <w:rsid w:val="004E3E96"/>
    <w:rsid w:val="004E6B57"/>
    <w:rsid w:val="004F167E"/>
    <w:rsid w:val="004F28BC"/>
    <w:rsid w:val="004F688D"/>
    <w:rsid w:val="004F72BA"/>
    <w:rsid w:val="00501D20"/>
    <w:rsid w:val="0050259F"/>
    <w:rsid w:val="00502A53"/>
    <w:rsid w:val="005040D3"/>
    <w:rsid w:val="005067D8"/>
    <w:rsid w:val="00510262"/>
    <w:rsid w:val="005106EE"/>
    <w:rsid w:val="0051104F"/>
    <w:rsid w:val="00511582"/>
    <w:rsid w:val="005135E5"/>
    <w:rsid w:val="00514C5F"/>
    <w:rsid w:val="00515261"/>
    <w:rsid w:val="00515C5B"/>
    <w:rsid w:val="00524597"/>
    <w:rsid w:val="00525F66"/>
    <w:rsid w:val="00527FDF"/>
    <w:rsid w:val="00532775"/>
    <w:rsid w:val="0053510F"/>
    <w:rsid w:val="0053609D"/>
    <w:rsid w:val="005361B3"/>
    <w:rsid w:val="00536FE2"/>
    <w:rsid w:val="00537871"/>
    <w:rsid w:val="00542927"/>
    <w:rsid w:val="005449AB"/>
    <w:rsid w:val="0054A7B7"/>
    <w:rsid w:val="005522BB"/>
    <w:rsid w:val="00552BA8"/>
    <w:rsid w:val="00554D2D"/>
    <w:rsid w:val="00556F5C"/>
    <w:rsid w:val="00567EF7"/>
    <w:rsid w:val="005801BB"/>
    <w:rsid w:val="0058127E"/>
    <w:rsid w:val="005839BA"/>
    <w:rsid w:val="00591677"/>
    <w:rsid w:val="00595D7C"/>
    <w:rsid w:val="00595FA9"/>
    <w:rsid w:val="00597E41"/>
    <w:rsid w:val="00597E8A"/>
    <w:rsid w:val="005A1620"/>
    <w:rsid w:val="005A39D9"/>
    <w:rsid w:val="005A79DF"/>
    <w:rsid w:val="005B088E"/>
    <w:rsid w:val="005C028F"/>
    <w:rsid w:val="005C033A"/>
    <w:rsid w:val="005C2112"/>
    <w:rsid w:val="005C2455"/>
    <w:rsid w:val="005C35B9"/>
    <w:rsid w:val="005C49E3"/>
    <w:rsid w:val="005C69C3"/>
    <w:rsid w:val="005D06A6"/>
    <w:rsid w:val="005D0E39"/>
    <w:rsid w:val="005D5D69"/>
    <w:rsid w:val="005D5DB6"/>
    <w:rsid w:val="005E0F14"/>
    <w:rsid w:val="005E1B36"/>
    <w:rsid w:val="005E43EF"/>
    <w:rsid w:val="005E731B"/>
    <w:rsid w:val="005F2A87"/>
    <w:rsid w:val="005F4D84"/>
    <w:rsid w:val="005F6620"/>
    <w:rsid w:val="005F7ABB"/>
    <w:rsid w:val="005F7CC6"/>
    <w:rsid w:val="00605B0E"/>
    <w:rsid w:val="0061010D"/>
    <w:rsid w:val="00610C50"/>
    <w:rsid w:val="00613A99"/>
    <w:rsid w:val="00614020"/>
    <w:rsid w:val="00614C05"/>
    <w:rsid w:val="00615126"/>
    <w:rsid w:val="00621200"/>
    <w:rsid w:val="00621FBF"/>
    <w:rsid w:val="006227EA"/>
    <w:rsid w:val="00623E8D"/>
    <w:rsid w:val="00625F5C"/>
    <w:rsid w:val="00627FEC"/>
    <w:rsid w:val="006314CA"/>
    <w:rsid w:val="00632BF3"/>
    <w:rsid w:val="00634F78"/>
    <w:rsid w:val="00636BD0"/>
    <w:rsid w:val="00636F61"/>
    <w:rsid w:val="0064055E"/>
    <w:rsid w:val="006433ED"/>
    <w:rsid w:val="0064415E"/>
    <w:rsid w:val="00644A89"/>
    <w:rsid w:val="0064554D"/>
    <w:rsid w:val="006455A7"/>
    <w:rsid w:val="00655637"/>
    <w:rsid w:val="00656BF1"/>
    <w:rsid w:val="00656F4F"/>
    <w:rsid w:val="006608EF"/>
    <w:rsid w:val="006630B7"/>
    <w:rsid w:val="00664723"/>
    <w:rsid w:val="00664C05"/>
    <w:rsid w:val="00667120"/>
    <w:rsid w:val="00672136"/>
    <w:rsid w:val="006748C8"/>
    <w:rsid w:val="006775DC"/>
    <w:rsid w:val="0068017A"/>
    <w:rsid w:val="00681A19"/>
    <w:rsid w:val="006828EB"/>
    <w:rsid w:val="00683EF8"/>
    <w:rsid w:val="00684305"/>
    <w:rsid w:val="00685AD1"/>
    <w:rsid w:val="00686EE5"/>
    <w:rsid w:val="00691050"/>
    <w:rsid w:val="00691AD6"/>
    <w:rsid w:val="00694224"/>
    <w:rsid w:val="006942C4"/>
    <w:rsid w:val="00694D5E"/>
    <w:rsid w:val="00694EDF"/>
    <w:rsid w:val="00696396"/>
    <w:rsid w:val="00697819"/>
    <w:rsid w:val="00697E0A"/>
    <w:rsid w:val="006A4135"/>
    <w:rsid w:val="006A4AC5"/>
    <w:rsid w:val="006A4EFF"/>
    <w:rsid w:val="006B15DF"/>
    <w:rsid w:val="006B18C7"/>
    <w:rsid w:val="006B50A5"/>
    <w:rsid w:val="006B6BAD"/>
    <w:rsid w:val="006C5D70"/>
    <w:rsid w:val="006C6E2D"/>
    <w:rsid w:val="006E135D"/>
    <w:rsid w:val="006E3D10"/>
    <w:rsid w:val="006E6456"/>
    <w:rsid w:val="006E7736"/>
    <w:rsid w:val="006F0C73"/>
    <w:rsid w:val="006F1CEA"/>
    <w:rsid w:val="006F1D58"/>
    <w:rsid w:val="006F3E28"/>
    <w:rsid w:val="007005CF"/>
    <w:rsid w:val="0070160E"/>
    <w:rsid w:val="0070188A"/>
    <w:rsid w:val="00701D66"/>
    <w:rsid w:val="00702E65"/>
    <w:rsid w:val="00705CE2"/>
    <w:rsid w:val="007066E8"/>
    <w:rsid w:val="00706E39"/>
    <w:rsid w:val="00706FC3"/>
    <w:rsid w:val="00711306"/>
    <w:rsid w:val="0071447C"/>
    <w:rsid w:val="00723CA9"/>
    <w:rsid w:val="00723ED0"/>
    <w:rsid w:val="00724449"/>
    <w:rsid w:val="00724752"/>
    <w:rsid w:val="00727B7A"/>
    <w:rsid w:val="00732C96"/>
    <w:rsid w:val="00732CAA"/>
    <w:rsid w:val="00733355"/>
    <w:rsid w:val="007413A1"/>
    <w:rsid w:val="007418E2"/>
    <w:rsid w:val="007435A3"/>
    <w:rsid w:val="00743F10"/>
    <w:rsid w:val="00744BD3"/>
    <w:rsid w:val="00752266"/>
    <w:rsid w:val="00753316"/>
    <w:rsid w:val="00753C63"/>
    <w:rsid w:val="00753CCA"/>
    <w:rsid w:val="007606BF"/>
    <w:rsid w:val="00760F04"/>
    <w:rsid w:val="00761FB1"/>
    <w:rsid w:val="007620AF"/>
    <w:rsid w:val="007644CF"/>
    <w:rsid w:val="00765964"/>
    <w:rsid w:val="00766109"/>
    <w:rsid w:val="0076761B"/>
    <w:rsid w:val="00770C48"/>
    <w:rsid w:val="0077154A"/>
    <w:rsid w:val="00771E26"/>
    <w:rsid w:val="0077479D"/>
    <w:rsid w:val="00776F5F"/>
    <w:rsid w:val="007771CA"/>
    <w:rsid w:val="007800DC"/>
    <w:rsid w:val="0078255C"/>
    <w:rsid w:val="00790039"/>
    <w:rsid w:val="00790D9C"/>
    <w:rsid w:val="007941CC"/>
    <w:rsid w:val="007948A9"/>
    <w:rsid w:val="00795761"/>
    <w:rsid w:val="007A5014"/>
    <w:rsid w:val="007A6AD8"/>
    <w:rsid w:val="007A6C90"/>
    <w:rsid w:val="007B0866"/>
    <w:rsid w:val="007B152B"/>
    <w:rsid w:val="007B3BB9"/>
    <w:rsid w:val="007C3CAB"/>
    <w:rsid w:val="007C4AA5"/>
    <w:rsid w:val="007C5348"/>
    <w:rsid w:val="007D003A"/>
    <w:rsid w:val="007D07C7"/>
    <w:rsid w:val="007D1342"/>
    <w:rsid w:val="007D263A"/>
    <w:rsid w:val="007D2DEB"/>
    <w:rsid w:val="007D3539"/>
    <w:rsid w:val="007D7A9C"/>
    <w:rsid w:val="007E07E7"/>
    <w:rsid w:val="007E2240"/>
    <w:rsid w:val="007E284B"/>
    <w:rsid w:val="007E2FAB"/>
    <w:rsid w:val="007E4604"/>
    <w:rsid w:val="007E4753"/>
    <w:rsid w:val="007E4C43"/>
    <w:rsid w:val="00800AF8"/>
    <w:rsid w:val="008011A7"/>
    <w:rsid w:val="00801FA3"/>
    <w:rsid w:val="00802CDD"/>
    <w:rsid w:val="008059A5"/>
    <w:rsid w:val="00805B75"/>
    <w:rsid w:val="00810AA7"/>
    <w:rsid w:val="008129B2"/>
    <w:rsid w:val="008147B7"/>
    <w:rsid w:val="008206B2"/>
    <w:rsid w:val="0082328F"/>
    <w:rsid w:val="00823B9E"/>
    <w:rsid w:val="00824FCB"/>
    <w:rsid w:val="00826D48"/>
    <w:rsid w:val="00830090"/>
    <w:rsid w:val="00830EA0"/>
    <w:rsid w:val="008312E5"/>
    <w:rsid w:val="0083319B"/>
    <w:rsid w:val="0083384F"/>
    <w:rsid w:val="0083759D"/>
    <w:rsid w:val="0083FA28"/>
    <w:rsid w:val="008455A8"/>
    <w:rsid w:val="00846002"/>
    <w:rsid w:val="00847ADB"/>
    <w:rsid w:val="0085299F"/>
    <w:rsid w:val="00852C99"/>
    <w:rsid w:val="008545C4"/>
    <w:rsid w:val="00854EDD"/>
    <w:rsid w:val="008551D4"/>
    <w:rsid w:val="00855216"/>
    <w:rsid w:val="0085591C"/>
    <w:rsid w:val="00855E04"/>
    <w:rsid w:val="0085771B"/>
    <w:rsid w:val="0085776A"/>
    <w:rsid w:val="00860E74"/>
    <w:rsid w:val="00866556"/>
    <w:rsid w:val="008730C9"/>
    <w:rsid w:val="008742A7"/>
    <w:rsid w:val="0087446F"/>
    <w:rsid w:val="00874EBA"/>
    <w:rsid w:val="008811D9"/>
    <w:rsid w:val="00882587"/>
    <w:rsid w:val="00883499"/>
    <w:rsid w:val="008916EB"/>
    <w:rsid w:val="00892AD4"/>
    <w:rsid w:val="00892B45"/>
    <w:rsid w:val="00893B72"/>
    <w:rsid w:val="00894D60"/>
    <w:rsid w:val="0089533E"/>
    <w:rsid w:val="00895B64"/>
    <w:rsid w:val="008A0E98"/>
    <w:rsid w:val="008A139C"/>
    <w:rsid w:val="008A1CCF"/>
    <w:rsid w:val="008A456B"/>
    <w:rsid w:val="008A56E2"/>
    <w:rsid w:val="008A7289"/>
    <w:rsid w:val="008A7A25"/>
    <w:rsid w:val="008B565F"/>
    <w:rsid w:val="008B68C6"/>
    <w:rsid w:val="008C03B8"/>
    <w:rsid w:val="008C1257"/>
    <w:rsid w:val="008C6413"/>
    <w:rsid w:val="008D1A17"/>
    <w:rsid w:val="008D2C89"/>
    <w:rsid w:val="008D77C2"/>
    <w:rsid w:val="008E1553"/>
    <w:rsid w:val="008E3CEC"/>
    <w:rsid w:val="008E4E0F"/>
    <w:rsid w:val="008E505C"/>
    <w:rsid w:val="008E5A57"/>
    <w:rsid w:val="008E67BE"/>
    <w:rsid w:val="008F13B7"/>
    <w:rsid w:val="008F48D6"/>
    <w:rsid w:val="008F576A"/>
    <w:rsid w:val="008F6C1B"/>
    <w:rsid w:val="008F7987"/>
    <w:rsid w:val="00901FD6"/>
    <w:rsid w:val="009024EA"/>
    <w:rsid w:val="00903429"/>
    <w:rsid w:val="0091394A"/>
    <w:rsid w:val="00913F46"/>
    <w:rsid w:val="0092000A"/>
    <w:rsid w:val="00920810"/>
    <w:rsid w:val="00921D91"/>
    <w:rsid w:val="00930431"/>
    <w:rsid w:val="00931DD3"/>
    <w:rsid w:val="00934175"/>
    <w:rsid w:val="009345CB"/>
    <w:rsid w:val="00934770"/>
    <w:rsid w:val="00934E16"/>
    <w:rsid w:val="00935C0C"/>
    <w:rsid w:val="009407EB"/>
    <w:rsid w:val="00941131"/>
    <w:rsid w:val="009437DD"/>
    <w:rsid w:val="00946D14"/>
    <w:rsid w:val="0094731F"/>
    <w:rsid w:val="00952762"/>
    <w:rsid w:val="00953B89"/>
    <w:rsid w:val="00954052"/>
    <w:rsid w:val="0095428B"/>
    <w:rsid w:val="00956A40"/>
    <w:rsid w:val="00960BE8"/>
    <w:rsid w:val="00961780"/>
    <w:rsid w:val="00962458"/>
    <w:rsid w:val="00962841"/>
    <w:rsid w:val="00962F33"/>
    <w:rsid w:val="0096494C"/>
    <w:rsid w:val="00966338"/>
    <w:rsid w:val="00976D40"/>
    <w:rsid w:val="009772CE"/>
    <w:rsid w:val="00982282"/>
    <w:rsid w:val="00983383"/>
    <w:rsid w:val="00985602"/>
    <w:rsid w:val="00986074"/>
    <w:rsid w:val="00986CB4"/>
    <w:rsid w:val="0098709A"/>
    <w:rsid w:val="00991DF0"/>
    <w:rsid w:val="00996D89"/>
    <w:rsid w:val="009A0917"/>
    <w:rsid w:val="009A27C1"/>
    <w:rsid w:val="009A358F"/>
    <w:rsid w:val="009A6744"/>
    <w:rsid w:val="009B285C"/>
    <w:rsid w:val="009B338A"/>
    <w:rsid w:val="009B3DDD"/>
    <w:rsid w:val="009C2A76"/>
    <w:rsid w:val="009C4A70"/>
    <w:rsid w:val="009C56D8"/>
    <w:rsid w:val="009D671A"/>
    <w:rsid w:val="009D7EA0"/>
    <w:rsid w:val="009E0AEC"/>
    <w:rsid w:val="009E12C1"/>
    <w:rsid w:val="009E1807"/>
    <w:rsid w:val="009E68B5"/>
    <w:rsid w:val="009F61A0"/>
    <w:rsid w:val="009F6D5C"/>
    <w:rsid w:val="009F7E55"/>
    <w:rsid w:val="00A004D9"/>
    <w:rsid w:val="00A004F4"/>
    <w:rsid w:val="00A0412D"/>
    <w:rsid w:val="00A04A33"/>
    <w:rsid w:val="00A050E6"/>
    <w:rsid w:val="00A06908"/>
    <w:rsid w:val="00A06E06"/>
    <w:rsid w:val="00A10ACF"/>
    <w:rsid w:val="00A115F4"/>
    <w:rsid w:val="00A129D2"/>
    <w:rsid w:val="00A15824"/>
    <w:rsid w:val="00A17D08"/>
    <w:rsid w:val="00A215CD"/>
    <w:rsid w:val="00A24000"/>
    <w:rsid w:val="00A24987"/>
    <w:rsid w:val="00A278CD"/>
    <w:rsid w:val="00A30CB5"/>
    <w:rsid w:val="00A31FCB"/>
    <w:rsid w:val="00A33B40"/>
    <w:rsid w:val="00A35E50"/>
    <w:rsid w:val="00A35FDC"/>
    <w:rsid w:val="00A42B7C"/>
    <w:rsid w:val="00A42FBE"/>
    <w:rsid w:val="00A438D2"/>
    <w:rsid w:val="00A44A5B"/>
    <w:rsid w:val="00A44D93"/>
    <w:rsid w:val="00A45BAC"/>
    <w:rsid w:val="00A5064B"/>
    <w:rsid w:val="00A53253"/>
    <w:rsid w:val="00A5691F"/>
    <w:rsid w:val="00A56BB6"/>
    <w:rsid w:val="00A577FB"/>
    <w:rsid w:val="00A67F60"/>
    <w:rsid w:val="00A7191E"/>
    <w:rsid w:val="00A73910"/>
    <w:rsid w:val="00A80230"/>
    <w:rsid w:val="00A81EBD"/>
    <w:rsid w:val="00A83DA8"/>
    <w:rsid w:val="00A8507C"/>
    <w:rsid w:val="00A864C8"/>
    <w:rsid w:val="00A87A91"/>
    <w:rsid w:val="00A923B9"/>
    <w:rsid w:val="00A964AE"/>
    <w:rsid w:val="00A97DD3"/>
    <w:rsid w:val="00AA0BC0"/>
    <w:rsid w:val="00AA2C1B"/>
    <w:rsid w:val="00AA48E2"/>
    <w:rsid w:val="00AA6F5C"/>
    <w:rsid w:val="00AB1372"/>
    <w:rsid w:val="00AB17E9"/>
    <w:rsid w:val="00AB48C6"/>
    <w:rsid w:val="00AB4A63"/>
    <w:rsid w:val="00AB7068"/>
    <w:rsid w:val="00AB7D04"/>
    <w:rsid w:val="00AC0D87"/>
    <w:rsid w:val="00AC1B22"/>
    <w:rsid w:val="00AC1C39"/>
    <w:rsid w:val="00AC1DB8"/>
    <w:rsid w:val="00AC2A0B"/>
    <w:rsid w:val="00AC5823"/>
    <w:rsid w:val="00AC7FE8"/>
    <w:rsid w:val="00AD0000"/>
    <w:rsid w:val="00AD0614"/>
    <w:rsid w:val="00AD22FC"/>
    <w:rsid w:val="00AD4FE9"/>
    <w:rsid w:val="00AF04D4"/>
    <w:rsid w:val="00AF290A"/>
    <w:rsid w:val="00AF50B9"/>
    <w:rsid w:val="00AF58C0"/>
    <w:rsid w:val="00AF63AD"/>
    <w:rsid w:val="00AF719A"/>
    <w:rsid w:val="00B007FB"/>
    <w:rsid w:val="00B0391A"/>
    <w:rsid w:val="00B05CE9"/>
    <w:rsid w:val="00B06495"/>
    <w:rsid w:val="00B06BBE"/>
    <w:rsid w:val="00B06D05"/>
    <w:rsid w:val="00B07145"/>
    <w:rsid w:val="00B108A9"/>
    <w:rsid w:val="00B10F36"/>
    <w:rsid w:val="00B10FE0"/>
    <w:rsid w:val="00B11C0C"/>
    <w:rsid w:val="00B137D6"/>
    <w:rsid w:val="00B1487C"/>
    <w:rsid w:val="00B20763"/>
    <w:rsid w:val="00B248C3"/>
    <w:rsid w:val="00B25DC6"/>
    <w:rsid w:val="00B26D27"/>
    <w:rsid w:val="00B30DF3"/>
    <w:rsid w:val="00B333D8"/>
    <w:rsid w:val="00B4089B"/>
    <w:rsid w:val="00B4421F"/>
    <w:rsid w:val="00B45587"/>
    <w:rsid w:val="00B4FE4B"/>
    <w:rsid w:val="00B51842"/>
    <w:rsid w:val="00B52404"/>
    <w:rsid w:val="00B531B3"/>
    <w:rsid w:val="00B53F6C"/>
    <w:rsid w:val="00B5488B"/>
    <w:rsid w:val="00B61CBD"/>
    <w:rsid w:val="00B62615"/>
    <w:rsid w:val="00B66733"/>
    <w:rsid w:val="00B7181F"/>
    <w:rsid w:val="00B72840"/>
    <w:rsid w:val="00B7302C"/>
    <w:rsid w:val="00B80A4F"/>
    <w:rsid w:val="00B81E90"/>
    <w:rsid w:val="00B84071"/>
    <w:rsid w:val="00B914F3"/>
    <w:rsid w:val="00B91D51"/>
    <w:rsid w:val="00B92EB7"/>
    <w:rsid w:val="00B94AD5"/>
    <w:rsid w:val="00B97DD8"/>
    <w:rsid w:val="00BA39E4"/>
    <w:rsid w:val="00BA3B58"/>
    <w:rsid w:val="00BA4BA0"/>
    <w:rsid w:val="00BB3065"/>
    <w:rsid w:val="00BB611C"/>
    <w:rsid w:val="00BB64BD"/>
    <w:rsid w:val="00BB6D20"/>
    <w:rsid w:val="00BC2DF4"/>
    <w:rsid w:val="00BC5D96"/>
    <w:rsid w:val="00BC7410"/>
    <w:rsid w:val="00BD1892"/>
    <w:rsid w:val="00BD1B6B"/>
    <w:rsid w:val="00BD5C06"/>
    <w:rsid w:val="00BD7668"/>
    <w:rsid w:val="00BD7D9D"/>
    <w:rsid w:val="00BE0B71"/>
    <w:rsid w:val="00BE1479"/>
    <w:rsid w:val="00BE188D"/>
    <w:rsid w:val="00BE1B8C"/>
    <w:rsid w:val="00BE2E9C"/>
    <w:rsid w:val="00BE4A4C"/>
    <w:rsid w:val="00BE7BFA"/>
    <w:rsid w:val="00BF1024"/>
    <w:rsid w:val="00BF3232"/>
    <w:rsid w:val="00BF3A8E"/>
    <w:rsid w:val="00BF47E1"/>
    <w:rsid w:val="00BF78D1"/>
    <w:rsid w:val="00C00670"/>
    <w:rsid w:val="00C00B2D"/>
    <w:rsid w:val="00C02B58"/>
    <w:rsid w:val="00C05AA7"/>
    <w:rsid w:val="00C114D0"/>
    <w:rsid w:val="00C12E41"/>
    <w:rsid w:val="00C13C6A"/>
    <w:rsid w:val="00C20A57"/>
    <w:rsid w:val="00C21C36"/>
    <w:rsid w:val="00C22DAD"/>
    <w:rsid w:val="00C24B35"/>
    <w:rsid w:val="00C258E2"/>
    <w:rsid w:val="00C2751E"/>
    <w:rsid w:val="00C33E7F"/>
    <w:rsid w:val="00C345A5"/>
    <w:rsid w:val="00C35264"/>
    <w:rsid w:val="00C46980"/>
    <w:rsid w:val="00C47690"/>
    <w:rsid w:val="00C52407"/>
    <w:rsid w:val="00C5403E"/>
    <w:rsid w:val="00C577DC"/>
    <w:rsid w:val="00C62FFC"/>
    <w:rsid w:val="00C63A7A"/>
    <w:rsid w:val="00C64102"/>
    <w:rsid w:val="00C64DE4"/>
    <w:rsid w:val="00C65513"/>
    <w:rsid w:val="00C678EC"/>
    <w:rsid w:val="00C6794F"/>
    <w:rsid w:val="00C7114B"/>
    <w:rsid w:val="00C71682"/>
    <w:rsid w:val="00C72F91"/>
    <w:rsid w:val="00C7488D"/>
    <w:rsid w:val="00C7563C"/>
    <w:rsid w:val="00C7798F"/>
    <w:rsid w:val="00C81F32"/>
    <w:rsid w:val="00C8397F"/>
    <w:rsid w:val="00C92398"/>
    <w:rsid w:val="00C9239E"/>
    <w:rsid w:val="00CA15C0"/>
    <w:rsid w:val="00CA6F59"/>
    <w:rsid w:val="00CA746A"/>
    <w:rsid w:val="00CB038C"/>
    <w:rsid w:val="00CB1EC6"/>
    <w:rsid w:val="00CB2094"/>
    <w:rsid w:val="00CB342B"/>
    <w:rsid w:val="00CC2126"/>
    <w:rsid w:val="00CC29B4"/>
    <w:rsid w:val="00CC36B8"/>
    <w:rsid w:val="00CC3B6F"/>
    <w:rsid w:val="00CD1E43"/>
    <w:rsid w:val="00CD61F9"/>
    <w:rsid w:val="00CD62A8"/>
    <w:rsid w:val="00CD63B1"/>
    <w:rsid w:val="00CD6E37"/>
    <w:rsid w:val="00CD74C4"/>
    <w:rsid w:val="00CD7B25"/>
    <w:rsid w:val="00CE0145"/>
    <w:rsid w:val="00CE2E4D"/>
    <w:rsid w:val="00CE2F0E"/>
    <w:rsid w:val="00CE4556"/>
    <w:rsid w:val="00CE4D6C"/>
    <w:rsid w:val="00CE6450"/>
    <w:rsid w:val="00CF009C"/>
    <w:rsid w:val="00CF00F2"/>
    <w:rsid w:val="00CF08F1"/>
    <w:rsid w:val="00CF2923"/>
    <w:rsid w:val="00CF4A7D"/>
    <w:rsid w:val="00CF5D8A"/>
    <w:rsid w:val="00D00136"/>
    <w:rsid w:val="00D01A16"/>
    <w:rsid w:val="00D01E27"/>
    <w:rsid w:val="00D03D96"/>
    <w:rsid w:val="00D03E87"/>
    <w:rsid w:val="00D05500"/>
    <w:rsid w:val="00D1016D"/>
    <w:rsid w:val="00D13CD5"/>
    <w:rsid w:val="00D1687B"/>
    <w:rsid w:val="00D20299"/>
    <w:rsid w:val="00D2257A"/>
    <w:rsid w:val="00D238AD"/>
    <w:rsid w:val="00D23EE0"/>
    <w:rsid w:val="00D2638C"/>
    <w:rsid w:val="00D27BAD"/>
    <w:rsid w:val="00D27F08"/>
    <w:rsid w:val="00D324D8"/>
    <w:rsid w:val="00D3488F"/>
    <w:rsid w:val="00D34BDB"/>
    <w:rsid w:val="00D41F76"/>
    <w:rsid w:val="00D506CC"/>
    <w:rsid w:val="00D50CC9"/>
    <w:rsid w:val="00D52F62"/>
    <w:rsid w:val="00D55DAA"/>
    <w:rsid w:val="00D6022E"/>
    <w:rsid w:val="00D603E3"/>
    <w:rsid w:val="00D60A8F"/>
    <w:rsid w:val="00D62DFB"/>
    <w:rsid w:val="00D63DDB"/>
    <w:rsid w:val="00D64E69"/>
    <w:rsid w:val="00D713EC"/>
    <w:rsid w:val="00D73EA7"/>
    <w:rsid w:val="00D76C05"/>
    <w:rsid w:val="00D81CC9"/>
    <w:rsid w:val="00D81CD3"/>
    <w:rsid w:val="00D8273A"/>
    <w:rsid w:val="00D82CEE"/>
    <w:rsid w:val="00D849FD"/>
    <w:rsid w:val="00D84FC1"/>
    <w:rsid w:val="00D86B1C"/>
    <w:rsid w:val="00D90AA1"/>
    <w:rsid w:val="00D91542"/>
    <w:rsid w:val="00D923F4"/>
    <w:rsid w:val="00D94A53"/>
    <w:rsid w:val="00D94ACD"/>
    <w:rsid w:val="00D9535E"/>
    <w:rsid w:val="00D96F9D"/>
    <w:rsid w:val="00DA0333"/>
    <w:rsid w:val="00DA2483"/>
    <w:rsid w:val="00DA63B9"/>
    <w:rsid w:val="00DA65BF"/>
    <w:rsid w:val="00DB18EF"/>
    <w:rsid w:val="00DB1A63"/>
    <w:rsid w:val="00DB2AC4"/>
    <w:rsid w:val="00DB45EA"/>
    <w:rsid w:val="00DB7261"/>
    <w:rsid w:val="00DC3BB4"/>
    <w:rsid w:val="00DC3E76"/>
    <w:rsid w:val="00DC44FC"/>
    <w:rsid w:val="00DC56EC"/>
    <w:rsid w:val="00DC64DE"/>
    <w:rsid w:val="00DC7F0C"/>
    <w:rsid w:val="00DD08EE"/>
    <w:rsid w:val="00DD47C1"/>
    <w:rsid w:val="00DD4AFC"/>
    <w:rsid w:val="00DE3F96"/>
    <w:rsid w:val="00DE45DB"/>
    <w:rsid w:val="00DE5FD8"/>
    <w:rsid w:val="00DE607E"/>
    <w:rsid w:val="00DF2FEC"/>
    <w:rsid w:val="00DF3E43"/>
    <w:rsid w:val="00DF43DC"/>
    <w:rsid w:val="00E006AD"/>
    <w:rsid w:val="00E00BEC"/>
    <w:rsid w:val="00E01BC9"/>
    <w:rsid w:val="00E04D64"/>
    <w:rsid w:val="00E124D3"/>
    <w:rsid w:val="00E12A2B"/>
    <w:rsid w:val="00E13DAA"/>
    <w:rsid w:val="00E145C7"/>
    <w:rsid w:val="00E17513"/>
    <w:rsid w:val="00E2291D"/>
    <w:rsid w:val="00E23031"/>
    <w:rsid w:val="00E23379"/>
    <w:rsid w:val="00E2343E"/>
    <w:rsid w:val="00E25B66"/>
    <w:rsid w:val="00E2613A"/>
    <w:rsid w:val="00E30CA6"/>
    <w:rsid w:val="00E34214"/>
    <w:rsid w:val="00E34400"/>
    <w:rsid w:val="00E4014E"/>
    <w:rsid w:val="00E424AA"/>
    <w:rsid w:val="00E42C62"/>
    <w:rsid w:val="00E44C6C"/>
    <w:rsid w:val="00E46226"/>
    <w:rsid w:val="00E474CA"/>
    <w:rsid w:val="00E52035"/>
    <w:rsid w:val="00E635A1"/>
    <w:rsid w:val="00E64248"/>
    <w:rsid w:val="00E6526F"/>
    <w:rsid w:val="00E675DA"/>
    <w:rsid w:val="00E70759"/>
    <w:rsid w:val="00E73496"/>
    <w:rsid w:val="00E74466"/>
    <w:rsid w:val="00E7738B"/>
    <w:rsid w:val="00E80BAE"/>
    <w:rsid w:val="00E81E76"/>
    <w:rsid w:val="00E82376"/>
    <w:rsid w:val="00E8276E"/>
    <w:rsid w:val="00E82921"/>
    <w:rsid w:val="00E82D6F"/>
    <w:rsid w:val="00E85037"/>
    <w:rsid w:val="00E86945"/>
    <w:rsid w:val="00E86D74"/>
    <w:rsid w:val="00E9092E"/>
    <w:rsid w:val="00E930E4"/>
    <w:rsid w:val="00E97561"/>
    <w:rsid w:val="00EA18DB"/>
    <w:rsid w:val="00EA1D70"/>
    <w:rsid w:val="00EA409E"/>
    <w:rsid w:val="00EA4D3E"/>
    <w:rsid w:val="00EA6580"/>
    <w:rsid w:val="00EA6EB6"/>
    <w:rsid w:val="00EA748E"/>
    <w:rsid w:val="00EB114D"/>
    <w:rsid w:val="00EB16FF"/>
    <w:rsid w:val="00EB1CF4"/>
    <w:rsid w:val="00EB2693"/>
    <w:rsid w:val="00EB2AFE"/>
    <w:rsid w:val="00EB4B84"/>
    <w:rsid w:val="00EB64BF"/>
    <w:rsid w:val="00EC2181"/>
    <w:rsid w:val="00EC265F"/>
    <w:rsid w:val="00EC412B"/>
    <w:rsid w:val="00EC7671"/>
    <w:rsid w:val="00EC7C2D"/>
    <w:rsid w:val="00EE2279"/>
    <w:rsid w:val="00EE292D"/>
    <w:rsid w:val="00EE4503"/>
    <w:rsid w:val="00EE4F4C"/>
    <w:rsid w:val="00EE7CDF"/>
    <w:rsid w:val="00EF1692"/>
    <w:rsid w:val="00F01CD9"/>
    <w:rsid w:val="00F0723F"/>
    <w:rsid w:val="00F108C5"/>
    <w:rsid w:val="00F12393"/>
    <w:rsid w:val="00F12AAD"/>
    <w:rsid w:val="00F21C76"/>
    <w:rsid w:val="00F229A3"/>
    <w:rsid w:val="00F25534"/>
    <w:rsid w:val="00F25728"/>
    <w:rsid w:val="00F271BE"/>
    <w:rsid w:val="00F33338"/>
    <w:rsid w:val="00F33A8F"/>
    <w:rsid w:val="00F36B4E"/>
    <w:rsid w:val="00F42827"/>
    <w:rsid w:val="00F43813"/>
    <w:rsid w:val="00F458AD"/>
    <w:rsid w:val="00F507A2"/>
    <w:rsid w:val="00F50993"/>
    <w:rsid w:val="00F50A42"/>
    <w:rsid w:val="00F51DFE"/>
    <w:rsid w:val="00F52E3A"/>
    <w:rsid w:val="00F54D81"/>
    <w:rsid w:val="00F5660B"/>
    <w:rsid w:val="00F56C3D"/>
    <w:rsid w:val="00F61A87"/>
    <w:rsid w:val="00F644C6"/>
    <w:rsid w:val="00F667ED"/>
    <w:rsid w:val="00F671AF"/>
    <w:rsid w:val="00F717CD"/>
    <w:rsid w:val="00F74D5C"/>
    <w:rsid w:val="00F76621"/>
    <w:rsid w:val="00F77BE2"/>
    <w:rsid w:val="00F8052B"/>
    <w:rsid w:val="00F805B8"/>
    <w:rsid w:val="00F82932"/>
    <w:rsid w:val="00F82B0D"/>
    <w:rsid w:val="00F85CE0"/>
    <w:rsid w:val="00F86281"/>
    <w:rsid w:val="00F916F6"/>
    <w:rsid w:val="00F91E8D"/>
    <w:rsid w:val="00F93E58"/>
    <w:rsid w:val="00F94A7A"/>
    <w:rsid w:val="00F952E5"/>
    <w:rsid w:val="00FA0D5A"/>
    <w:rsid w:val="00FA3ED8"/>
    <w:rsid w:val="00FA4AE1"/>
    <w:rsid w:val="00FB00D6"/>
    <w:rsid w:val="00FB3D07"/>
    <w:rsid w:val="00FC03F2"/>
    <w:rsid w:val="00FC1284"/>
    <w:rsid w:val="00FC3879"/>
    <w:rsid w:val="00FD0B59"/>
    <w:rsid w:val="00FD293B"/>
    <w:rsid w:val="00FD5D3A"/>
    <w:rsid w:val="00FD7262"/>
    <w:rsid w:val="00FE01AB"/>
    <w:rsid w:val="00FE1868"/>
    <w:rsid w:val="00FE1958"/>
    <w:rsid w:val="00FE1CBD"/>
    <w:rsid w:val="00FE2EE4"/>
    <w:rsid w:val="00FE68E6"/>
    <w:rsid w:val="00FF2266"/>
    <w:rsid w:val="00FF4A05"/>
    <w:rsid w:val="00FF5BA9"/>
    <w:rsid w:val="0103D42E"/>
    <w:rsid w:val="0118081A"/>
    <w:rsid w:val="01224E57"/>
    <w:rsid w:val="014659D0"/>
    <w:rsid w:val="018A6598"/>
    <w:rsid w:val="01A910B7"/>
    <w:rsid w:val="01D0BBD4"/>
    <w:rsid w:val="01E142F2"/>
    <w:rsid w:val="02033F8E"/>
    <w:rsid w:val="0227E2B8"/>
    <w:rsid w:val="02525445"/>
    <w:rsid w:val="025F9997"/>
    <w:rsid w:val="028E26B5"/>
    <w:rsid w:val="02A912A8"/>
    <w:rsid w:val="02CF8CA6"/>
    <w:rsid w:val="02D86D40"/>
    <w:rsid w:val="02FCEF5F"/>
    <w:rsid w:val="030EBFBA"/>
    <w:rsid w:val="03BA2A10"/>
    <w:rsid w:val="03C3F03F"/>
    <w:rsid w:val="03D31D33"/>
    <w:rsid w:val="043FEEEF"/>
    <w:rsid w:val="0448AFD0"/>
    <w:rsid w:val="045E66D8"/>
    <w:rsid w:val="047450F5"/>
    <w:rsid w:val="04A7068A"/>
    <w:rsid w:val="052AC8AA"/>
    <w:rsid w:val="053CD993"/>
    <w:rsid w:val="055A69A6"/>
    <w:rsid w:val="055F837A"/>
    <w:rsid w:val="0579C66D"/>
    <w:rsid w:val="05CD8A4E"/>
    <w:rsid w:val="05E0B36A"/>
    <w:rsid w:val="05EAF5AC"/>
    <w:rsid w:val="05EBDE59"/>
    <w:rsid w:val="05F295D7"/>
    <w:rsid w:val="05F6AF0A"/>
    <w:rsid w:val="062E73AF"/>
    <w:rsid w:val="063FB177"/>
    <w:rsid w:val="066E3D21"/>
    <w:rsid w:val="06AE3189"/>
    <w:rsid w:val="06EBA31E"/>
    <w:rsid w:val="06EFCAA6"/>
    <w:rsid w:val="06FF8EE3"/>
    <w:rsid w:val="071B94AF"/>
    <w:rsid w:val="072BDF7C"/>
    <w:rsid w:val="07645F5A"/>
    <w:rsid w:val="076779D5"/>
    <w:rsid w:val="077C83CB"/>
    <w:rsid w:val="079C92D9"/>
    <w:rsid w:val="07D3352F"/>
    <w:rsid w:val="07E5C5B6"/>
    <w:rsid w:val="0826D4FB"/>
    <w:rsid w:val="083D1812"/>
    <w:rsid w:val="089DF177"/>
    <w:rsid w:val="08A8CB74"/>
    <w:rsid w:val="08B244FA"/>
    <w:rsid w:val="08C2EB71"/>
    <w:rsid w:val="08C2F9CF"/>
    <w:rsid w:val="090729EC"/>
    <w:rsid w:val="0943CE8D"/>
    <w:rsid w:val="095DAB46"/>
    <w:rsid w:val="095E0D02"/>
    <w:rsid w:val="09863F98"/>
    <w:rsid w:val="09BC1D4E"/>
    <w:rsid w:val="09D6C43F"/>
    <w:rsid w:val="09DC615B"/>
    <w:rsid w:val="09E2CC97"/>
    <w:rsid w:val="09F8CA99"/>
    <w:rsid w:val="0A1E3652"/>
    <w:rsid w:val="0A51788B"/>
    <w:rsid w:val="0A5C7B93"/>
    <w:rsid w:val="0A807BBE"/>
    <w:rsid w:val="0A8237AC"/>
    <w:rsid w:val="0AB5A845"/>
    <w:rsid w:val="0B3335F4"/>
    <w:rsid w:val="0B4DD588"/>
    <w:rsid w:val="0B58E996"/>
    <w:rsid w:val="0B5E75BD"/>
    <w:rsid w:val="0B646A63"/>
    <w:rsid w:val="0B753278"/>
    <w:rsid w:val="0B7FE782"/>
    <w:rsid w:val="0B93306D"/>
    <w:rsid w:val="0BDFBE21"/>
    <w:rsid w:val="0BFA9A91"/>
    <w:rsid w:val="0C00D47B"/>
    <w:rsid w:val="0C01EBF6"/>
    <w:rsid w:val="0C510072"/>
    <w:rsid w:val="0C519102"/>
    <w:rsid w:val="0C65A121"/>
    <w:rsid w:val="0C8A0444"/>
    <w:rsid w:val="0CAE7465"/>
    <w:rsid w:val="0CBB6BB5"/>
    <w:rsid w:val="0CF5DEED"/>
    <w:rsid w:val="0D01B9BA"/>
    <w:rsid w:val="0D1FFEF0"/>
    <w:rsid w:val="0D4DAEE2"/>
    <w:rsid w:val="0D67A2F9"/>
    <w:rsid w:val="0D70F56A"/>
    <w:rsid w:val="0D8A25D0"/>
    <w:rsid w:val="0DB806E9"/>
    <w:rsid w:val="0DB81C80"/>
    <w:rsid w:val="0DC8ED9B"/>
    <w:rsid w:val="0E2A84C2"/>
    <w:rsid w:val="0E4C23E5"/>
    <w:rsid w:val="0E5045C9"/>
    <w:rsid w:val="0E876DB9"/>
    <w:rsid w:val="0E87BE29"/>
    <w:rsid w:val="0E91AF4E"/>
    <w:rsid w:val="0F115EEE"/>
    <w:rsid w:val="0F147CAE"/>
    <w:rsid w:val="0F382487"/>
    <w:rsid w:val="0F59B13F"/>
    <w:rsid w:val="0F5CFA3A"/>
    <w:rsid w:val="0F5D27A0"/>
    <w:rsid w:val="0F9B1B90"/>
    <w:rsid w:val="0F9F7745"/>
    <w:rsid w:val="0FC99B96"/>
    <w:rsid w:val="0FF30C77"/>
    <w:rsid w:val="1006B35A"/>
    <w:rsid w:val="101953B1"/>
    <w:rsid w:val="102699F1"/>
    <w:rsid w:val="102BF52D"/>
    <w:rsid w:val="107F7864"/>
    <w:rsid w:val="1095F656"/>
    <w:rsid w:val="10AE9B3E"/>
    <w:rsid w:val="10C588D6"/>
    <w:rsid w:val="10C98EB1"/>
    <w:rsid w:val="10CAA04B"/>
    <w:rsid w:val="10CE0BB4"/>
    <w:rsid w:val="11204588"/>
    <w:rsid w:val="1164A987"/>
    <w:rsid w:val="1184E7AD"/>
    <w:rsid w:val="11B5963C"/>
    <w:rsid w:val="11C06AA1"/>
    <w:rsid w:val="11D32383"/>
    <w:rsid w:val="11FDB585"/>
    <w:rsid w:val="122F00C0"/>
    <w:rsid w:val="12697DCE"/>
    <w:rsid w:val="126C6886"/>
    <w:rsid w:val="12726546"/>
    <w:rsid w:val="129AE36E"/>
    <w:rsid w:val="13608EFA"/>
    <w:rsid w:val="13A7D82D"/>
    <w:rsid w:val="13DA52E2"/>
    <w:rsid w:val="13DDD94A"/>
    <w:rsid w:val="141178DC"/>
    <w:rsid w:val="14122F56"/>
    <w:rsid w:val="143AFAD6"/>
    <w:rsid w:val="144B5072"/>
    <w:rsid w:val="14B501D7"/>
    <w:rsid w:val="14CC5478"/>
    <w:rsid w:val="15046D45"/>
    <w:rsid w:val="151C36A1"/>
    <w:rsid w:val="152F7EA5"/>
    <w:rsid w:val="15624140"/>
    <w:rsid w:val="157B6A97"/>
    <w:rsid w:val="158A1F71"/>
    <w:rsid w:val="15BC8089"/>
    <w:rsid w:val="16029420"/>
    <w:rsid w:val="160BAB42"/>
    <w:rsid w:val="161CC94D"/>
    <w:rsid w:val="1653EB34"/>
    <w:rsid w:val="165DE102"/>
    <w:rsid w:val="16645B2F"/>
    <w:rsid w:val="16AF53D1"/>
    <w:rsid w:val="16B55E45"/>
    <w:rsid w:val="16B90200"/>
    <w:rsid w:val="16C1DAAB"/>
    <w:rsid w:val="16D3931E"/>
    <w:rsid w:val="16DBB40C"/>
    <w:rsid w:val="16EA9A27"/>
    <w:rsid w:val="16ED1D54"/>
    <w:rsid w:val="16FD7CFC"/>
    <w:rsid w:val="1701860F"/>
    <w:rsid w:val="17054CA1"/>
    <w:rsid w:val="173CBF2A"/>
    <w:rsid w:val="17756806"/>
    <w:rsid w:val="178270AA"/>
    <w:rsid w:val="17CF1DF2"/>
    <w:rsid w:val="17D7FBAA"/>
    <w:rsid w:val="17F9B163"/>
    <w:rsid w:val="17FB527A"/>
    <w:rsid w:val="1813FA7C"/>
    <w:rsid w:val="18157812"/>
    <w:rsid w:val="1839059B"/>
    <w:rsid w:val="185693D2"/>
    <w:rsid w:val="1867BB3C"/>
    <w:rsid w:val="187D225B"/>
    <w:rsid w:val="18C227E6"/>
    <w:rsid w:val="1910B45B"/>
    <w:rsid w:val="1913C6F6"/>
    <w:rsid w:val="1919B350"/>
    <w:rsid w:val="191E410B"/>
    <w:rsid w:val="19359A0C"/>
    <w:rsid w:val="193FD335"/>
    <w:rsid w:val="1940A7BE"/>
    <w:rsid w:val="1980E77C"/>
    <w:rsid w:val="1981886A"/>
    <w:rsid w:val="19AC03A1"/>
    <w:rsid w:val="1A0ED44E"/>
    <w:rsid w:val="1A22965B"/>
    <w:rsid w:val="1A417A3C"/>
    <w:rsid w:val="1AB89158"/>
    <w:rsid w:val="1ABA116C"/>
    <w:rsid w:val="1ABFBC90"/>
    <w:rsid w:val="1B0FDF3B"/>
    <w:rsid w:val="1B389340"/>
    <w:rsid w:val="1B4B73A7"/>
    <w:rsid w:val="1B5A1A92"/>
    <w:rsid w:val="1B7250DF"/>
    <w:rsid w:val="1B932744"/>
    <w:rsid w:val="1BBE66BC"/>
    <w:rsid w:val="1BD3CAEB"/>
    <w:rsid w:val="1BF9BBA5"/>
    <w:rsid w:val="1C036264"/>
    <w:rsid w:val="1C044195"/>
    <w:rsid w:val="1C5B8CF1"/>
    <w:rsid w:val="1C5F2023"/>
    <w:rsid w:val="1CB884CB"/>
    <w:rsid w:val="1CB9F108"/>
    <w:rsid w:val="1CCB9489"/>
    <w:rsid w:val="1CDAEEEE"/>
    <w:rsid w:val="1CDDBD99"/>
    <w:rsid w:val="1D1C5622"/>
    <w:rsid w:val="1D2C306A"/>
    <w:rsid w:val="1D4AA0DF"/>
    <w:rsid w:val="1D4B7CC0"/>
    <w:rsid w:val="1D673C04"/>
    <w:rsid w:val="1D6ACA8E"/>
    <w:rsid w:val="1DBC476F"/>
    <w:rsid w:val="1DD07FBF"/>
    <w:rsid w:val="1DF6AD83"/>
    <w:rsid w:val="1E623324"/>
    <w:rsid w:val="1E6D5A41"/>
    <w:rsid w:val="1E6DD193"/>
    <w:rsid w:val="1E7289E4"/>
    <w:rsid w:val="1EAB9271"/>
    <w:rsid w:val="1F0D637B"/>
    <w:rsid w:val="1F429EFD"/>
    <w:rsid w:val="1F4A6F1B"/>
    <w:rsid w:val="1F4BB911"/>
    <w:rsid w:val="1F778CDC"/>
    <w:rsid w:val="1F909D0A"/>
    <w:rsid w:val="1FEC4FFC"/>
    <w:rsid w:val="2005FC48"/>
    <w:rsid w:val="201B3C50"/>
    <w:rsid w:val="20398CDA"/>
    <w:rsid w:val="20701F6B"/>
    <w:rsid w:val="20AA132E"/>
    <w:rsid w:val="20AD7A90"/>
    <w:rsid w:val="20C592B1"/>
    <w:rsid w:val="20D19FE6"/>
    <w:rsid w:val="21157F2A"/>
    <w:rsid w:val="212C6D6B"/>
    <w:rsid w:val="2154C558"/>
    <w:rsid w:val="215745A6"/>
    <w:rsid w:val="2161822D"/>
    <w:rsid w:val="2188685D"/>
    <w:rsid w:val="21AC8F3B"/>
    <w:rsid w:val="21BBE02E"/>
    <w:rsid w:val="21C0BB0E"/>
    <w:rsid w:val="21CD88B5"/>
    <w:rsid w:val="21D0583C"/>
    <w:rsid w:val="22100CB9"/>
    <w:rsid w:val="222F648A"/>
    <w:rsid w:val="22666C13"/>
    <w:rsid w:val="226D3C09"/>
    <w:rsid w:val="2278A4EB"/>
    <w:rsid w:val="227FAEBB"/>
    <w:rsid w:val="228E8181"/>
    <w:rsid w:val="2290A690"/>
    <w:rsid w:val="22AE9E8B"/>
    <w:rsid w:val="22B4BF92"/>
    <w:rsid w:val="22D30A8D"/>
    <w:rsid w:val="22DE8928"/>
    <w:rsid w:val="231778E0"/>
    <w:rsid w:val="233563AB"/>
    <w:rsid w:val="235A9A75"/>
    <w:rsid w:val="235CC3B7"/>
    <w:rsid w:val="2392C6CE"/>
    <w:rsid w:val="23CBD0FE"/>
    <w:rsid w:val="241513D9"/>
    <w:rsid w:val="2428FEC4"/>
    <w:rsid w:val="246122F7"/>
    <w:rsid w:val="2473ECFE"/>
    <w:rsid w:val="2475F79A"/>
    <w:rsid w:val="247FFED4"/>
    <w:rsid w:val="2499D588"/>
    <w:rsid w:val="24BEEDD3"/>
    <w:rsid w:val="24F63D37"/>
    <w:rsid w:val="2576D217"/>
    <w:rsid w:val="25778ADB"/>
    <w:rsid w:val="259DC2A2"/>
    <w:rsid w:val="25BC297B"/>
    <w:rsid w:val="261F5650"/>
    <w:rsid w:val="2654E14E"/>
    <w:rsid w:val="265EFF52"/>
    <w:rsid w:val="26942C31"/>
    <w:rsid w:val="26A0233E"/>
    <w:rsid w:val="26A2C9D6"/>
    <w:rsid w:val="26B677A2"/>
    <w:rsid w:val="26CE01D2"/>
    <w:rsid w:val="26EBFA03"/>
    <w:rsid w:val="2741003A"/>
    <w:rsid w:val="27854943"/>
    <w:rsid w:val="279A89B3"/>
    <w:rsid w:val="27A69123"/>
    <w:rsid w:val="27A9D5AB"/>
    <w:rsid w:val="27C56A47"/>
    <w:rsid w:val="283BAE11"/>
    <w:rsid w:val="284FBD26"/>
    <w:rsid w:val="2857CA29"/>
    <w:rsid w:val="286532F8"/>
    <w:rsid w:val="2879CEDF"/>
    <w:rsid w:val="2880C296"/>
    <w:rsid w:val="28846415"/>
    <w:rsid w:val="28954A7C"/>
    <w:rsid w:val="289595BD"/>
    <w:rsid w:val="28AFE333"/>
    <w:rsid w:val="292119A4"/>
    <w:rsid w:val="293668D1"/>
    <w:rsid w:val="293DA32B"/>
    <w:rsid w:val="29706D1F"/>
    <w:rsid w:val="2999F6A5"/>
    <w:rsid w:val="29A8A02C"/>
    <w:rsid w:val="29E4DFAB"/>
    <w:rsid w:val="2A04B081"/>
    <w:rsid w:val="2A0E6B1A"/>
    <w:rsid w:val="2A37A9FB"/>
    <w:rsid w:val="2A4EE84B"/>
    <w:rsid w:val="2AB77EC6"/>
    <w:rsid w:val="2ABCEA05"/>
    <w:rsid w:val="2AE4DD7D"/>
    <w:rsid w:val="2B063650"/>
    <w:rsid w:val="2B3983B9"/>
    <w:rsid w:val="2B44CFF5"/>
    <w:rsid w:val="2B4ABE34"/>
    <w:rsid w:val="2B539D56"/>
    <w:rsid w:val="2B9A0A55"/>
    <w:rsid w:val="2BBCD59C"/>
    <w:rsid w:val="2C1CFCE0"/>
    <w:rsid w:val="2C2FA5EC"/>
    <w:rsid w:val="2C499B02"/>
    <w:rsid w:val="2CBC56C4"/>
    <w:rsid w:val="2CDEC56D"/>
    <w:rsid w:val="2CE3F02A"/>
    <w:rsid w:val="2D3839CB"/>
    <w:rsid w:val="2D4FDE83"/>
    <w:rsid w:val="2DC793D7"/>
    <w:rsid w:val="2DEC67B7"/>
    <w:rsid w:val="2DF87140"/>
    <w:rsid w:val="2E4BC951"/>
    <w:rsid w:val="2E516E87"/>
    <w:rsid w:val="2E61C6EB"/>
    <w:rsid w:val="2E9456DC"/>
    <w:rsid w:val="2EA3D69C"/>
    <w:rsid w:val="2EC9CE7D"/>
    <w:rsid w:val="2EE724F5"/>
    <w:rsid w:val="2F4BD6F7"/>
    <w:rsid w:val="2F7675A8"/>
    <w:rsid w:val="2F942DDE"/>
    <w:rsid w:val="2FB40A71"/>
    <w:rsid w:val="2FDE0B88"/>
    <w:rsid w:val="2FF07458"/>
    <w:rsid w:val="30101B24"/>
    <w:rsid w:val="3054212F"/>
    <w:rsid w:val="30646870"/>
    <w:rsid w:val="308A63C5"/>
    <w:rsid w:val="30A0C9DE"/>
    <w:rsid w:val="30CE834E"/>
    <w:rsid w:val="30D06530"/>
    <w:rsid w:val="30D7B4FD"/>
    <w:rsid w:val="30D976E3"/>
    <w:rsid w:val="30F577DE"/>
    <w:rsid w:val="312D05CB"/>
    <w:rsid w:val="312FB504"/>
    <w:rsid w:val="3133BFA0"/>
    <w:rsid w:val="314383BD"/>
    <w:rsid w:val="3150C4D2"/>
    <w:rsid w:val="3195F408"/>
    <w:rsid w:val="31A943BF"/>
    <w:rsid w:val="3237078E"/>
    <w:rsid w:val="323C9A3F"/>
    <w:rsid w:val="3241E320"/>
    <w:rsid w:val="32675C41"/>
    <w:rsid w:val="3283F7C7"/>
    <w:rsid w:val="32D5ACBF"/>
    <w:rsid w:val="32E3A002"/>
    <w:rsid w:val="332A8100"/>
    <w:rsid w:val="334D7B4F"/>
    <w:rsid w:val="33C7DE7F"/>
    <w:rsid w:val="33D58AEC"/>
    <w:rsid w:val="33D86AA0"/>
    <w:rsid w:val="33F912B2"/>
    <w:rsid w:val="33FC93D5"/>
    <w:rsid w:val="3417BA6C"/>
    <w:rsid w:val="341C3955"/>
    <w:rsid w:val="349B6AD3"/>
    <w:rsid w:val="34C5FCAC"/>
    <w:rsid w:val="34E82E97"/>
    <w:rsid w:val="34F1344B"/>
    <w:rsid w:val="354223BE"/>
    <w:rsid w:val="3556AD67"/>
    <w:rsid w:val="355C0891"/>
    <w:rsid w:val="35DA4346"/>
    <w:rsid w:val="35DEE0D2"/>
    <w:rsid w:val="35EEA3B4"/>
    <w:rsid w:val="35FEE8DE"/>
    <w:rsid w:val="361EAB3C"/>
    <w:rsid w:val="36C51C7C"/>
    <w:rsid w:val="36C71523"/>
    <w:rsid w:val="36DAD77D"/>
    <w:rsid w:val="36E2C186"/>
    <w:rsid w:val="36EAE432"/>
    <w:rsid w:val="3700E80B"/>
    <w:rsid w:val="372D3C93"/>
    <w:rsid w:val="3742D844"/>
    <w:rsid w:val="3791C04C"/>
    <w:rsid w:val="37B9DFA9"/>
    <w:rsid w:val="37F44F2D"/>
    <w:rsid w:val="37FA8418"/>
    <w:rsid w:val="37FF8E03"/>
    <w:rsid w:val="38A1D2B7"/>
    <w:rsid w:val="38AB418B"/>
    <w:rsid w:val="38B45144"/>
    <w:rsid w:val="38B5FA1E"/>
    <w:rsid w:val="38D69DC5"/>
    <w:rsid w:val="38E81BF7"/>
    <w:rsid w:val="3935BD5B"/>
    <w:rsid w:val="394AB703"/>
    <w:rsid w:val="39904F63"/>
    <w:rsid w:val="39A6013B"/>
    <w:rsid w:val="39BE41C2"/>
    <w:rsid w:val="39E9DE43"/>
    <w:rsid w:val="3A11901C"/>
    <w:rsid w:val="3A14EE1F"/>
    <w:rsid w:val="3A2E74E3"/>
    <w:rsid w:val="3A33FF79"/>
    <w:rsid w:val="3A604FBE"/>
    <w:rsid w:val="3A76E81A"/>
    <w:rsid w:val="3A7EC3E6"/>
    <w:rsid w:val="3A8EAB17"/>
    <w:rsid w:val="3AC1829D"/>
    <w:rsid w:val="3ACCDE0D"/>
    <w:rsid w:val="3ADAFB55"/>
    <w:rsid w:val="3AF75DDE"/>
    <w:rsid w:val="3B1EA720"/>
    <w:rsid w:val="3B3A6B5B"/>
    <w:rsid w:val="3B4F61FD"/>
    <w:rsid w:val="3B8ED597"/>
    <w:rsid w:val="3B8F3ABF"/>
    <w:rsid w:val="3BCFCFDA"/>
    <w:rsid w:val="3BD35DE3"/>
    <w:rsid w:val="3C0264E5"/>
    <w:rsid w:val="3C1EA180"/>
    <w:rsid w:val="3C23E02A"/>
    <w:rsid w:val="3C306152"/>
    <w:rsid w:val="3C32BCF9"/>
    <w:rsid w:val="3C4DB73C"/>
    <w:rsid w:val="3C7BDE13"/>
    <w:rsid w:val="3C86FE9D"/>
    <w:rsid w:val="3C907266"/>
    <w:rsid w:val="3CA82509"/>
    <w:rsid w:val="3CC6BC59"/>
    <w:rsid w:val="3D0A448E"/>
    <w:rsid w:val="3D217F05"/>
    <w:rsid w:val="3D2335FA"/>
    <w:rsid w:val="3D3484BE"/>
    <w:rsid w:val="3D435FF5"/>
    <w:rsid w:val="3D444451"/>
    <w:rsid w:val="3D677E6F"/>
    <w:rsid w:val="3D86DE2A"/>
    <w:rsid w:val="3D873A6C"/>
    <w:rsid w:val="3DB254B9"/>
    <w:rsid w:val="3DBA3F82"/>
    <w:rsid w:val="3DDA6625"/>
    <w:rsid w:val="3DE12139"/>
    <w:rsid w:val="3DE9879D"/>
    <w:rsid w:val="3E17571C"/>
    <w:rsid w:val="3E450B34"/>
    <w:rsid w:val="3E4DACDD"/>
    <w:rsid w:val="3E68E1BF"/>
    <w:rsid w:val="3E7B4D5A"/>
    <w:rsid w:val="3ECA6B4E"/>
    <w:rsid w:val="3EE2A964"/>
    <w:rsid w:val="3F2B0228"/>
    <w:rsid w:val="3F5DC109"/>
    <w:rsid w:val="3F8F66EF"/>
    <w:rsid w:val="3F95CF66"/>
    <w:rsid w:val="3FBC2210"/>
    <w:rsid w:val="3FDD367D"/>
    <w:rsid w:val="4012719C"/>
    <w:rsid w:val="4058F1BC"/>
    <w:rsid w:val="40BEDB2E"/>
    <w:rsid w:val="40EC4432"/>
    <w:rsid w:val="4108FEF2"/>
    <w:rsid w:val="415F6346"/>
    <w:rsid w:val="41AC6E25"/>
    <w:rsid w:val="41C30C91"/>
    <w:rsid w:val="41D222C9"/>
    <w:rsid w:val="41FBD739"/>
    <w:rsid w:val="420E02E0"/>
    <w:rsid w:val="421D3E4F"/>
    <w:rsid w:val="422606B2"/>
    <w:rsid w:val="424115B5"/>
    <w:rsid w:val="4241E7F2"/>
    <w:rsid w:val="424E9457"/>
    <w:rsid w:val="427A04E6"/>
    <w:rsid w:val="42CCD4A9"/>
    <w:rsid w:val="42ED9501"/>
    <w:rsid w:val="4309C9EB"/>
    <w:rsid w:val="432CEB22"/>
    <w:rsid w:val="433624B9"/>
    <w:rsid w:val="43B7D873"/>
    <w:rsid w:val="43DC22BF"/>
    <w:rsid w:val="43E4855E"/>
    <w:rsid w:val="43E9C6DD"/>
    <w:rsid w:val="43F67BF0"/>
    <w:rsid w:val="4441A438"/>
    <w:rsid w:val="447E2B44"/>
    <w:rsid w:val="44BA8304"/>
    <w:rsid w:val="44E2515D"/>
    <w:rsid w:val="44F012C7"/>
    <w:rsid w:val="454D2D53"/>
    <w:rsid w:val="45518BDD"/>
    <w:rsid w:val="457B1E52"/>
    <w:rsid w:val="45ABC687"/>
    <w:rsid w:val="45AC6465"/>
    <w:rsid w:val="45B64945"/>
    <w:rsid w:val="45C3265B"/>
    <w:rsid w:val="45D6EA95"/>
    <w:rsid w:val="45E9B00F"/>
    <w:rsid w:val="45FEAA26"/>
    <w:rsid w:val="4609D38A"/>
    <w:rsid w:val="460CF086"/>
    <w:rsid w:val="464400ED"/>
    <w:rsid w:val="4658FA8E"/>
    <w:rsid w:val="4673DCA4"/>
    <w:rsid w:val="46785395"/>
    <w:rsid w:val="46F90B3B"/>
    <w:rsid w:val="470BE6F9"/>
    <w:rsid w:val="470C8CB9"/>
    <w:rsid w:val="47113EE7"/>
    <w:rsid w:val="4714D219"/>
    <w:rsid w:val="4714F455"/>
    <w:rsid w:val="473AF577"/>
    <w:rsid w:val="4742B225"/>
    <w:rsid w:val="4758C0F3"/>
    <w:rsid w:val="475BD622"/>
    <w:rsid w:val="476121C8"/>
    <w:rsid w:val="47D99A9B"/>
    <w:rsid w:val="48062EE4"/>
    <w:rsid w:val="480694CF"/>
    <w:rsid w:val="488B7D8B"/>
    <w:rsid w:val="48FCF229"/>
    <w:rsid w:val="48FD8E9A"/>
    <w:rsid w:val="490C73D8"/>
    <w:rsid w:val="4931F17C"/>
    <w:rsid w:val="49393DDA"/>
    <w:rsid w:val="493A6B8C"/>
    <w:rsid w:val="4951D8E2"/>
    <w:rsid w:val="495339EB"/>
    <w:rsid w:val="495D709A"/>
    <w:rsid w:val="49D854E6"/>
    <w:rsid w:val="49D95865"/>
    <w:rsid w:val="49EE6F85"/>
    <w:rsid w:val="4A08A3D8"/>
    <w:rsid w:val="4A2AA1AF"/>
    <w:rsid w:val="4A9234EB"/>
    <w:rsid w:val="4A98C28A"/>
    <w:rsid w:val="4AA5B9DA"/>
    <w:rsid w:val="4AA8416A"/>
    <w:rsid w:val="4AB18876"/>
    <w:rsid w:val="4AE46FA6"/>
    <w:rsid w:val="4AFC8C82"/>
    <w:rsid w:val="4B3525F1"/>
    <w:rsid w:val="4B957833"/>
    <w:rsid w:val="4C1DDB5C"/>
    <w:rsid w:val="4C424C45"/>
    <w:rsid w:val="4C4BB3B4"/>
    <w:rsid w:val="4C7BBBC8"/>
    <w:rsid w:val="4C9F17DC"/>
    <w:rsid w:val="4CEEF0FB"/>
    <w:rsid w:val="4D1D59B9"/>
    <w:rsid w:val="4D3B779F"/>
    <w:rsid w:val="4D4013F5"/>
    <w:rsid w:val="4D42C4A9"/>
    <w:rsid w:val="4DA8C337"/>
    <w:rsid w:val="4DB1EF49"/>
    <w:rsid w:val="4DCB4E7B"/>
    <w:rsid w:val="4DD14145"/>
    <w:rsid w:val="4DE51F12"/>
    <w:rsid w:val="4DE6830A"/>
    <w:rsid w:val="4E113DEC"/>
    <w:rsid w:val="4E7382EC"/>
    <w:rsid w:val="4E8A0AB0"/>
    <w:rsid w:val="4E97671E"/>
    <w:rsid w:val="4EAE7E72"/>
    <w:rsid w:val="4EB7A24E"/>
    <w:rsid w:val="4EE2C6BA"/>
    <w:rsid w:val="4F1F027E"/>
    <w:rsid w:val="4F1FE3FE"/>
    <w:rsid w:val="4F3F3170"/>
    <w:rsid w:val="4F460960"/>
    <w:rsid w:val="4F556F30"/>
    <w:rsid w:val="4F66EFC2"/>
    <w:rsid w:val="4F91C51A"/>
    <w:rsid w:val="4FAFBF25"/>
    <w:rsid w:val="4FEC6D33"/>
    <w:rsid w:val="4FECC88E"/>
    <w:rsid w:val="4FF25AC3"/>
    <w:rsid w:val="4FF36858"/>
    <w:rsid w:val="501E3231"/>
    <w:rsid w:val="5024030F"/>
    <w:rsid w:val="502EBF8D"/>
    <w:rsid w:val="505FF6A0"/>
    <w:rsid w:val="50680916"/>
    <w:rsid w:val="508EAD22"/>
    <w:rsid w:val="50A60A09"/>
    <w:rsid w:val="50C9E7E9"/>
    <w:rsid w:val="50CC5471"/>
    <w:rsid w:val="514E3603"/>
    <w:rsid w:val="51AF2C11"/>
    <w:rsid w:val="51AF998E"/>
    <w:rsid w:val="51BF3649"/>
    <w:rsid w:val="51DA9332"/>
    <w:rsid w:val="51F11124"/>
    <w:rsid w:val="52089671"/>
    <w:rsid w:val="521E72FF"/>
    <w:rsid w:val="522A7726"/>
    <w:rsid w:val="52B18F45"/>
    <w:rsid w:val="53308C72"/>
    <w:rsid w:val="534AFC72"/>
    <w:rsid w:val="534B69EF"/>
    <w:rsid w:val="53529BBA"/>
    <w:rsid w:val="53533184"/>
    <w:rsid w:val="53C5B82E"/>
    <w:rsid w:val="53D463D6"/>
    <w:rsid w:val="53DBCBF1"/>
    <w:rsid w:val="540296AE"/>
    <w:rsid w:val="541EB7D2"/>
    <w:rsid w:val="542942B0"/>
    <w:rsid w:val="5461BE60"/>
    <w:rsid w:val="546382BD"/>
    <w:rsid w:val="54A746C1"/>
    <w:rsid w:val="54D86EDB"/>
    <w:rsid w:val="54E40FBA"/>
    <w:rsid w:val="54E6CCD3"/>
    <w:rsid w:val="54EC2E98"/>
    <w:rsid w:val="5541CA36"/>
    <w:rsid w:val="55772511"/>
    <w:rsid w:val="5584A318"/>
    <w:rsid w:val="55A3A17E"/>
    <w:rsid w:val="55CE5B36"/>
    <w:rsid w:val="55E844FD"/>
    <w:rsid w:val="55F07EFB"/>
    <w:rsid w:val="560E32F7"/>
    <w:rsid w:val="563DD896"/>
    <w:rsid w:val="565EC601"/>
    <w:rsid w:val="56CC5AD5"/>
    <w:rsid w:val="56DE3FDF"/>
    <w:rsid w:val="570FBAAF"/>
    <w:rsid w:val="5726F2C5"/>
    <w:rsid w:val="573A3770"/>
    <w:rsid w:val="57552140"/>
    <w:rsid w:val="57559585"/>
    <w:rsid w:val="577E75A2"/>
    <w:rsid w:val="578B0610"/>
    <w:rsid w:val="578C4F5C"/>
    <w:rsid w:val="57C1FD27"/>
    <w:rsid w:val="57C2BF0A"/>
    <w:rsid w:val="57CFAD39"/>
    <w:rsid w:val="57ED3E4C"/>
    <w:rsid w:val="5808DAEC"/>
    <w:rsid w:val="582A29D9"/>
    <w:rsid w:val="58313F2D"/>
    <w:rsid w:val="5869376C"/>
    <w:rsid w:val="5878C1DF"/>
    <w:rsid w:val="58A37948"/>
    <w:rsid w:val="58D86737"/>
    <w:rsid w:val="58DC5AE6"/>
    <w:rsid w:val="59107CDA"/>
    <w:rsid w:val="59268C2E"/>
    <w:rsid w:val="594E0836"/>
    <w:rsid w:val="59978E33"/>
    <w:rsid w:val="59A8B4E1"/>
    <w:rsid w:val="59B7B977"/>
    <w:rsid w:val="59BA3DF6"/>
    <w:rsid w:val="59C8B553"/>
    <w:rsid w:val="5A01C415"/>
    <w:rsid w:val="5A0FE8DA"/>
    <w:rsid w:val="5A2134C5"/>
    <w:rsid w:val="5A35314E"/>
    <w:rsid w:val="5A8CC825"/>
    <w:rsid w:val="5ACA188B"/>
    <w:rsid w:val="5AE8442C"/>
    <w:rsid w:val="5AF758A4"/>
    <w:rsid w:val="5B07B81D"/>
    <w:rsid w:val="5B4D08B2"/>
    <w:rsid w:val="5B5B49C7"/>
    <w:rsid w:val="5B6027F3"/>
    <w:rsid w:val="5B7079BA"/>
    <w:rsid w:val="5BD552A3"/>
    <w:rsid w:val="5BF36896"/>
    <w:rsid w:val="5C157C9E"/>
    <w:rsid w:val="5C56516C"/>
    <w:rsid w:val="5C58DCC6"/>
    <w:rsid w:val="5C69C36F"/>
    <w:rsid w:val="5CD9019C"/>
    <w:rsid w:val="5CE44F55"/>
    <w:rsid w:val="5D2005A5"/>
    <w:rsid w:val="5D2B524E"/>
    <w:rsid w:val="5D9629AA"/>
    <w:rsid w:val="5DA8E1EF"/>
    <w:rsid w:val="5DD8BE55"/>
    <w:rsid w:val="5DE5E143"/>
    <w:rsid w:val="5DF0D26C"/>
    <w:rsid w:val="5E0593D0"/>
    <w:rsid w:val="5E16CEA7"/>
    <w:rsid w:val="5E185AEC"/>
    <w:rsid w:val="5EB11C67"/>
    <w:rsid w:val="5EC722AF"/>
    <w:rsid w:val="5EEFE6A4"/>
    <w:rsid w:val="5F097799"/>
    <w:rsid w:val="5F12D569"/>
    <w:rsid w:val="5F40B418"/>
    <w:rsid w:val="5F942456"/>
    <w:rsid w:val="5FA16431"/>
    <w:rsid w:val="5FA91839"/>
    <w:rsid w:val="5FAB6A3A"/>
    <w:rsid w:val="600A1D5E"/>
    <w:rsid w:val="60424B0E"/>
    <w:rsid w:val="60B6CAF0"/>
    <w:rsid w:val="60B7742E"/>
    <w:rsid w:val="60BE668C"/>
    <w:rsid w:val="60D1A8A7"/>
    <w:rsid w:val="611172B5"/>
    <w:rsid w:val="61371A38"/>
    <w:rsid w:val="6144E89A"/>
    <w:rsid w:val="61516CFF"/>
    <w:rsid w:val="61663A6F"/>
    <w:rsid w:val="61F61068"/>
    <w:rsid w:val="61FEC371"/>
    <w:rsid w:val="6205AA10"/>
    <w:rsid w:val="626A4CF9"/>
    <w:rsid w:val="6298482C"/>
    <w:rsid w:val="62A557A1"/>
    <w:rsid w:val="62B26074"/>
    <w:rsid w:val="62CF8BE6"/>
    <w:rsid w:val="62D35827"/>
    <w:rsid w:val="62E64226"/>
    <w:rsid w:val="630757E7"/>
    <w:rsid w:val="630CE62E"/>
    <w:rsid w:val="631281EA"/>
    <w:rsid w:val="6316CA52"/>
    <w:rsid w:val="631A47ED"/>
    <w:rsid w:val="63618DB9"/>
    <w:rsid w:val="6374AD1F"/>
    <w:rsid w:val="6394DBAA"/>
    <w:rsid w:val="63A8A65B"/>
    <w:rsid w:val="63AA0C97"/>
    <w:rsid w:val="63AAB28D"/>
    <w:rsid w:val="63B53102"/>
    <w:rsid w:val="641A4397"/>
    <w:rsid w:val="641FEB7A"/>
    <w:rsid w:val="644FCC6D"/>
    <w:rsid w:val="64642F57"/>
    <w:rsid w:val="64821287"/>
    <w:rsid w:val="648D45BB"/>
    <w:rsid w:val="64978D0E"/>
    <w:rsid w:val="64CCB4C3"/>
    <w:rsid w:val="6507E3D8"/>
    <w:rsid w:val="6536E671"/>
    <w:rsid w:val="6558B79F"/>
    <w:rsid w:val="655BBB4B"/>
    <w:rsid w:val="657DF8A1"/>
    <w:rsid w:val="65AAD951"/>
    <w:rsid w:val="65C8835F"/>
    <w:rsid w:val="65F42CB7"/>
    <w:rsid w:val="661335FE"/>
    <w:rsid w:val="662DDD1F"/>
    <w:rsid w:val="66B789D1"/>
    <w:rsid w:val="66C60908"/>
    <w:rsid w:val="66D9ECEB"/>
    <w:rsid w:val="66ED0D66"/>
    <w:rsid w:val="6709ACF4"/>
    <w:rsid w:val="6730AC5A"/>
    <w:rsid w:val="6770DEF7"/>
    <w:rsid w:val="679B6C9F"/>
    <w:rsid w:val="67A6CE27"/>
    <w:rsid w:val="67B9B349"/>
    <w:rsid w:val="67CF6279"/>
    <w:rsid w:val="67FB3E0C"/>
    <w:rsid w:val="67FEE551"/>
    <w:rsid w:val="6854D1E6"/>
    <w:rsid w:val="688E03F7"/>
    <w:rsid w:val="688ED0A0"/>
    <w:rsid w:val="68A3A1E4"/>
    <w:rsid w:val="68B3E340"/>
    <w:rsid w:val="68C0733E"/>
    <w:rsid w:val="68CFB3D3"/>
    <w:rsid w:val="68DA7501"/>
    <w:rsid w:val="68F00872"/>
    <w:rsid w:val="68F512C9"/>
    <w:rsid w:val="68F89565"/>
    <w:rsid w:val="68FCABC0"/>
    <w:rsid w:val="69561180"/>
    <w:rsid w:val="69ACC689"/>
    <w:rsid w:val="69B4B30F"/>
    <w:rsid w:val="69CB0636"/>
    <w:rsid w:val="69F8D327"/>
    <w:rsid w:val="6A51D66C"/>
    <w:rsid w:val="6A599ACD"/>
    <w:rsid w:val="6A905809"/>
    <w:rsid w:val="6A90CFAB"/>
    <w:rsid w:val="6ABF6FC7"/>
    <w:rsid w:val="6B4D09D8"/>
    <w:rsid w:val="6BA1E194"/>
    <w:rsid w:val="6BDE7E8B"/>
    <w:rsid w:val="6C367F3B"/>
    <w:rsid w:val="6C468473"/>
    <w:rsid w:val="6C8D2AA1"/>
    <w:rsid w:val="6CF49083"/>
    <w:rsid w:val="6D2D4E98"/>
    <w:rsid w:val="6D306700"/>
    <w:rsid w:val="6D5A8149"/>
    <w:rsid w:val="6D6CA163"/>
    <w:rsid w:val="6D78C58E"/>
    <w:rsid w:val="6D84E503"/>
    <w:rsid w:val="6D8A3521"/>
    <w:rsid w:val="6DE1A774"/>
    <w:rsid w:val="6DE94F52"/>
    <w:rsid w:val="6DEE59CF"/>
    <w:rsid w:val="6E1B390A"/>
    <w:rsid w:val="6E495D64"/>
    <w:rsid w:val="6E6BC3FD"/>
    <w:rsid w:val="6E8AF5C7"/>
    <w:rsid w:val="6EACD833"/>
    <w:rsid w:val="6EC42F90"/>
    <w:rsid w:val="6ED88E6E"/>
    <w:rsid w:val="6EDF32FC"/>
    <w:rsid w:val="6F4B783C"/>
    <w:rsid w:val="6F536095"/>
    <w:rsid w:val="6F770A12"/>
    <w:rsid w:val="6F7A9A50"/>
    <w:rsid w:val="6F851FB3"/>
    <w:rsid w:val="6FB4222D"/>
    <w:rsid w:val="6FF7AE88"/>
    <w:rsid w:val="70045F75"/>
    <w:rsid w:val="700A0639"/>
    <w:rsid w:val="7052CBC7"/>
    <w:rsid w:val="705A2D44"/>
    <w:rsid w:val="70638E21"/>
    <w:rsid w:val="7092220B"/>
    <w:rsid w:val="70ADD689"/>
    <w:rsid w:val="70D19076"/>
    <w:rsid w:val="70D4B084"/>
    <w:rsid w:val="70F2C877"/>
    <w:rsid w:val="71061832"/>
    <w:rsid w:val="7120F014"/>
    <w:rsid w:val="71242538"/>
    <w:rsid w:val="713AD1A7"/>
    <w:rsid w:val="714C1524"/>
    <w:rsid w:val="7188E39C"/>
    <w:rsid w:val="71A02FD6"/>
    <w:rsid w:val="71A4B675"/>
    <w:rsid w:val="71A96E2C"/>
    <w:rsid w:val="71AAC834"/>
    <w:rsid w:val="71B30FC3"/>
    <w:rsid w:val="71CD1438"/>
    <w:rsid w:val="71EF1D6F"/>
    <w:rsid w:val="72052B4F"/>
    <w:rsid w:val="720D761B"/>
    <w:rsid w:val="72399585"/>
    <w:rsid w:val="72B9AE68"/>
    <w:rsid w:val="72F4698A"/>
    <w:rsid w:val="7301D52C"/>
    <w:rsid w:val="732C8461"/>
    <w:rsid w:val="733C0037"/>
    <w:rsid w:val="736178C0"/>
    <w:rsid w:val="73775B6D"/>
    <w:rsid w:val="73B461AC"/>
    <w:rsid w:val="73EC9E91"/>
    <w:rsid w:val="74054330"/>
    <w:rsid w:val="74142E6A"/>
    <w:rsid w:val="744C5E97"/>
    <w:rsid w:val="7452164B"/>
    <w:rsid w:val="745890D6"/>
    <w:rsid w:val="7460D5F2"/>
    <w:rsid w:val="7481F13D"/>
    <w:rsid w:val="74F9EAFD"/>
    <w:rsid w:val="75073928"/>
    <w:rsid w:val="7514EF87"/>
    <w:rsid w:val="7522F94D"/>
    <w:rsid w:val="754B12FD"/>
    <w:rsid w:val="7554D428"/>
    <w:rsid w:val="756418E7"/>
    <w:rsid w:val="75919D21"/>
    <w:rsid w:val="75BA04B0"/>
    <w:rsid w:val="75CB938B"/>
    <w:rsid w:val="75EDAEFD"/>
    <w:rsid w:val="75EF9EA6"/>
    <w:rsid w:val="75F46137"/>
    <w:rsid w:val="761AB891"/>
    <w:rsid w:val="763EB3A2"/>
    <w:rsid w:val="766794A1"/>
    <w:rsid w:val="76ACF0E8"/>
    <w:rsid w:val="76BA0E78"/>
    <w:rsid w:val="76E53010"/>
    <w:rsid w:val="76EF6434"/>
    <w:rsid w:val="76FCDCC0"/>
    <w:rsid w:val="772D1A96"/>
    <w:rsid w:val="7780B1E2"/>
    <w:rsid w:val="7783945A"/>
    <w:rsid w:val="783EA1A5"/>
    <w:rsid w:val="78810071"/>
    <w:rsid w:val="78AA71A9"/>
    <w:rsid w:val="78C38EA5"/>
    <w:rsid w:val="78C4C8F6"/>
    <w:rsid w:val="78C93B18"/>
    <w:rsid w:val="78E5F9E2"/>
    <w:rsid w:val="78E8F5E4"/>
    <w:rsid w:val="790148D8"/>
    <w:rsid w:val="7931C414"/>
    <w:rsid w:val="794A9D56"/>
    <w:rsid w:val="794C83EF"/>
    <w:rsid w:val="79EC45C8"/>
    <w:rsid w:val="7A16D79F"/>
    <w:rsid w:val="7A4283D6"/>
    <w:rsid w:val="7A46420A"/>
    <w:rsid w:val="7A5F5F06"/>
    <w:rsid w:val="7A609957"/>
    <w:rsid w:val="7A92D1DD"/>
    <w:rsid w:val="7AA69DDA"/>
    <w:rsid w:val="7AFA3AA2"/>
    <w:rsid w:val="7B0C991A"/>
    <w:rsid w:val="7B195C90"/>
    <w:rsid w:val="7B2F73C1"/>
    <w:rsid w:val="7B5AC18B"/>
    <w:rsid w:val="7B7768A7"/>
    <w:rsid w:val="7BBE4507"/>
    <w:rsid w:val="7BD0161F"/>
    <w:rsid w:val="7BFF901D"/>
    <w:rsid w:val="7C11456F"/>
    <w:rsid w:val="7C72A2B0"/>
    <w:rsid w:val="7C960B03"/>
    <w:rsid w:val="7C965310"/>
    <w:rsid w:val="7C9AC787"/>
    <w:rsid w:val="7C9BA95E"/>
    <w:rsid w:val="7CE66B2D"/>
    <w:rsid w:val="7D1AB3A2"/>
    <w:rsid w:val="7D2505FF"/>
    <w:rsid w:val="7D3A019A"/>
    <w:rsid w:val="7D547194"/>
    <w:rsid w:val="7D6FA623"/>
    <w:rsid w:val="7D7DE00A"/>
    <w:rsid w:val="7DA93821"/>
    <w:rsid w:val="7DD17FD9"/>
    <w:rsid w:val="7DDC5094"/>
    <w:rsid w:val="7E326A7D"/>
    <w:rsid w:val="7EA6C121"/>
    <w:rsid w:val="7EAD5FCE"/>
    <w:rsid w:val="7EAE409C"/>
    <w:rsid w:val="7EBD042B"/>
    <w:rsid w:val="7EF041F5"/>
    <w:rsid w:val="7EF3A18F"/>
    <w:rsid w:val="7F19B32D"/>
    <w:rsid w:val="7F397BD5"/>
    <w:rsid w:val="7F4D09F0"/>
    <w:rsid w:val="7F7AC520"/>
    <w:rsid w:val="7F9DFFEA"/>
    <w:rsid w:val="7FCFF15C"/>
    <w:rsid w:val="7FE7F210"/>
    <w:rsid w:val="7FEE9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6955D"/>
  <w15:docId w15:val="{ED42B606-6D53-4FCE-9274-E036C07A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6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E37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CD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F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87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1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DA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Spacing">
    <w:name w:val="No Spacing"/>
    <w:uiPriority w:val="1"/>
    <w:qFormat/>
    <w:rsid w:val="0022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IntenseEmphasis">
    <w:name w:val="Intense Emphasis"/>
    <w:basedOn w:val="DefaultParagraphFont"/>
    <w:uiPriority w:val="21"/>
    <w:qFormat/>
    <w:rsid w:val="00221BC8"/>
    <w:rPr>
      <w:i/>
      <w:iCs/>
      <w:color w:val="DDDDD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F2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0FE"/>
  </w:style>
  <w:style w:type="character" w:customStyle="1" w:styleId="CommentTextChar">
    <w:name w:val="Comment Text Char"/>
    <w:basedOn w:val="DefaultParagraphFont"/>
    <w:link w:val="CommentText"/>
    <w:uiPriority w:val="99"/>
    <w:rsid w:val="001F20F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0F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ctionItem">
    <w:name w:val="Action Item"/>
    <w:basedOn w:val="Normal"/>
    <w:next w:val="Normal"/>
    <w:qFormat/>
    <w:rsid w:val="008E67BE"/>
    <w:pPr>
      <w:spacing w:line="360" w:lineRule="auto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94ED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2029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2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i@ddhs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.Brown\OneDrive%20-%20Danila%20Dilba%20Health%20Service\Desktop\CSQC%20Minute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4CEE40E75FD4A836D3AF9ADE59F17" ma:contentTypeVersion="20" ma:contentTypeDescription="Create a new document." ma:contentTypeScope="" ma:versionID="372826e08b43d67ff6e5c4b1c4b1192b">
  <xsd:schema xmlns:xsd="http://www.w3.org/2001/XMLSchema" xmlns:xs="http://www.w3.org/2001/XMLSchema" xmlns:p="http://schemas.microsoft.com/office/2006/metadata/properties" xmlns:ns2="25f78008-96ae-472a-8227-211078416437" xmlns:ns3="59ca4ac6-1898-4118-8195-e1143a02d2a2" targetNamespace="http://schemas.microsoft.com/office/2006/metadata/properties" ma:root="true" ma:fieldsID="67c7c024e615a12bf0f7661e76e0002d" ns2:_="" ns3:_="">
    <xsd:import namespace="25f78008-96ae-472a-8227-211078416437"/>
    <xsd:import namespace="59ca4ac6-1898-4118-8195-e1143a02d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Published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8008-96ae-472a-8227-211078416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Published" ma:index="19" nillable="true" ma:displayName="Published" ma:format="Dropdown" ma:internalName="Published">
      <xsd:simpleType>
        <xsd:restriction base="dms:Choice">
          <xsd:enumeration value="Yes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631a4e-1c81-40e9-bace-09abcc985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a4ac6-1898-4118-8195-e1143a02d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89a53b-ccb5-4159-a567-18cc642cf67a}" ma:internalName="TaxCatchAll" ma:showField="CatchAllData" ma:web="59ca4ac6-1898-4118-8195-e1143a02d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a4ac6-1898-4118-8195-e1143a02d2a2" xsi:nil="true"/>
    <lcf76f155ced4ddcb4097134ff3c332f xmlns="25f78008-96ae-472a-8227-211078416437">
      <Terms xmlns="http://schemas.microsoft.com/office/infopath/2007/PartnerControls"/>
    </lcf76f155ced4ddcb4097134ff3c332f>
    <Published xmlns="25f78008-96ae-472a-8227-211078416437" xsi:nil="true"/>
    <_Flow_SignoffStatus xmlns="25f78008-96ae-472a-8227-2110784164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583F-3E6A-44B8-8752-7152E883A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78008-96ae-472a-8227-211078416437"/>
    <ds:schemaRef ds:uri="59ca4ac6-1898-4118-8195-e1143a02d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751AB-9B7C-4466-A9B0-A9BF94F4158F}">
  <ds:schemaRefs>
    <ds:schemaRef ds:uri="http://schemas.microsoft.com/office/2006/metadata/properties"/>
    <ds:schemaRef ds:uri="http://schemas.microsoft.com/office/infopath/2007/PartnerControls"/>
    <ds:schemaRef ds:uri="59ca4ac6-1898-4118-8195-e1143a02d2a2"/>
    <ds:schemaRef ds:uri="25f78008-96ae-472a-8227-211078416437"/>
  </ds:schemaRefs>
</ds:datastoreItem>
</file>

<file path=customXml/itemProps3.xml><?xml version="1.0" encoding="utf-8"?>
<ds:datastoreItem xmlns:ds="http://schemas.openxmlformats.org/officeDocument/2006/customXml" ds:itemID="{82EBE8B1-9755-4BFE-AEBE-5FB85EC0A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D2FB0-4AAD-41BB-9CCE-3CFABEEF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CSQC Minutes.dotx</Template>
  <TotalTime>11</TotalTime>
  <Pages>1</Pages>
  <Words>363</Words>
  <Characters>2070</Characters>
  <Application>Microsoft Office Word</Application>
  <DocSecurity>4</DocSecurity>
  <Lines>17</Lines>
  <Paragraphs>4</Paragraphs>
  <ScaleCrop>false</ScaleCrop>
  <Company>Hewlett-Packard Company</Company>
  <LinksUpToDate>false</LinksUpToDate>
  <CharactersWithSpaces>2429</CharactersWithSpaces>
  <SharedDoc>false</SharedDoc>
  <HLinks>
    <vt:vector size="6" baseType="variant"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mailto:roi@ddhs.org.au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59</cp:revision>
  <cp:lastPrinted>2023-06-29T06:52:00Z</cp:lastPrinted>
  <dcterms:created xsi:type="dcterms:W3CDTF">2024-08-22T09:45:00Z</dcterms:created>
  <dcterms:modified xsi:type="dcterms:W3CDTF">2024-09-18T15:53:00Z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0x0101000FB4CEE40E75FD4A836D3AF9ADE59F17</vt:lpwstr>
  </property>
  <property fmtid="{D5CDD505-2E9C-101B-9397-08002B2CF9AE}" pid="3" name="MediaServiceImageTags">
    <vt:lpwstr/>
  </property>
</Properties>
</file>